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167F3" w14:textId="77777777" w:rsidR="0048441F" w:rsidRDefault="0048441F">
      <w:pPr>
        <w:jc w:val="center"/>
        <w:rPr>
          <w:rFonts w:ascii="MS Reference Sans Serif" w:hAnsi="MS Reference Sans Serif"/>
          <w:sz w:val="20"/>
        </w:rPr>
      </w:pPr>
      <w:bookmarkStart w:id="0" w:name="_Hlk525554721"/>
      <w:r>
        <w:rPr>
          <w:rFonts w:ascii="MS Reference Sans Serif" w:hAnsi="MS Reference Sans Serif"/>
          <w:sz w:val="20"/>
        </w:rPr>
        <w:t>MILAM COUNTY JUNIOR LIVESTOCK</w:t>
      </w:r>
      <w:r w:rsidR="005F39C4">
        <w:rPr>
          <w:rFonts w:ascii="MS Reference Sans Serif" w:hAnsi="MS Reference Sans Serif"/>
          <w:sz w:val="20"/>
        </w:rPr>
        <w:t xml:space="preserve"> SHOW</w:t>
      </w:r>
      <w:r>
        <w:rPr>
          <w:rFonts w:ascii="MS Reference Sans Serif" w:hAnsi="MS Reference Sans Serif"/>
          <w:sz w:val="20"/>
        </w:rPr>
        <w:t xml:space="preserve"> ASSOCIATION</w:t>
      </w:r>
    </w:p>
    <w:p w14:paraId="1F8DCB97" w14:textId="4AEDA6D8" w:rsidR="005F39C4" w:rsidRDefault="005F39C4">
      <w:pPr>
        <w:jc w:val="center"/>
        <w:rPr>
          <w:rFonts w:ascii="MS Reference Sans Serif" w:hAnsi="MS Reference Sans Serif"/>
          <w:sz w:val="20"/>
        </w:rPr>
      </w:pPr>
      <w:r>
        <w:rPr>
          <w:rFonts w:ascii="MS Reference Sans Serif" w:hAnsi="MS Reference Sans Serif"/>
          <w:sz w:val="20"/>
        </w:rPr>
        <w:t>20</w:t>
      </w:r>
      <w:r w:rsidR="00E478A0">
        <w:rPr>
          <w:rFonts w:ascii="MS Reference Sans Serif" w:hAnsi="MS Reference Sans Serif"/>
          <w:sz w:val="20"/>
        </w:rPr>
        <w:t>2</w:t>
      </w:r>
      <w:r w:rsidR="000400B3">
        <w:rPr>
          <w:rFonts w:ascii="MS Reference Sans Serif" w:hAnsi="MS Reference Sans Serif"/>
          <w:sz w:val="20"/>
        </w:rPr>
        <w:t>6</w:t>
      </w:r>
      <w:r w:rsidR="0048441F">
        <w:rPr>
          <w:rFonts w:ascii="MS Reference Sans Serif" w:hAnsi="MS Reference Sans Serif"/>
          <w:sz w:val="20"/>
        </w:rPr>
        <w:t xml:space="preserve"> SHOW – </w:t>
      </w:r>
      <w:r w:rsidR="004C5EBF">
        <w:rPr>
          <w:rFonts w:ascii="MS Reference Sans Serif" w:hAnsi="MS Reference Sans Serif"/>
          <w:sz w:val="20"/>
        </w:rPr>
        <w:t xml:space="preserve">MARCH </w:t>
      </w:r>
      <w:r w:rsidR="007C60AB">
        <w:rPr>
          <w:rFonts w:ascii="MS Reference Sans Serif" w:hAnsi="MS Reference Sans Serif"/>
          <w:sz w:val="20"/>
        </w:rPr>
        <w:t>2</w:t>
      </w:r>
      <w:r w:rsidR="00C952DB">
        <w:rPr>
          <w:rFonts w:ascii="MS Reference Sans Serif" w:hAnsi="MS Reference Sans Serif"/>
          <w:sz w:val="20"/>
        </w:rPr>
        <w:t>5</w:t>
      </w:r>
      <w:r w:rsidR="007C60AB">
        <w:rPr>
          <w:rFonts w:ascii="MS Reference Sans Serif" w:hAnsi="MS Reference Sans Serif"/>
          <w:sz w:val="20"/>
        </w:rPr>
        <w:t>, 2</w:t>
      </w:r>
      <w:r w:rsidR="00C952DB">
        <w:rPr>
          <w:rFonts w:ascii="MS Reference Sans Serif" w:hAnsi="MS Reference Sans Serif"/>
          <w:sz w:val="20"/>
        </w:rPr>
        <w:t>6</w:t>
      </w:r>
      <w:r w:rsidR="007C60AB">
        <w:rPr>
          <w:rFonts w:ascii="MS Reference Sans Serif" w:hAnsi="MS Reference Sans Serif"/>
          <w:sz w:val="20"/>
        </w:rPr>
        <w:t>, 2</w:t>
      </w:r>
      <w:r w:rsidR="00C952DB">
        <w:rPr>
          <w:rFonts w:ascii="MS Reference Sans Serif" w:hAnsi="MS Reference Sans Serif"/>
          <w:sz w:val="20"/>
        </w:rPr>
        <w:t>7</w:t>
      </w:r>
      <w:r w:rsidR="007C60AB">
        <w:rPr>
          <w:rFonts w:ascii="MS Reference Sans Serif" w:hAnsi="MS Reference Sans Serif"/>
          <w:sz w:val="20"/>
        </w:rPr>
        <w:t>, &amp; 2</w:t>
      </w:r>
      <w:r w:rsidR="00C952DB">
        <w:rPr>
          <w:rFonts w:ascii="MS Reference Sans Serif" w:hAnsi="MS Reference Sans Serif"/>
          <w:sz w:val="20"/>
        </w:rPr>
        <w:t>8</w:t>
      </w:r>
    </w:p>
    <w:p w14:paraId="1DC83281" w14:textId="77777777" w:rsidR="0048441F" w:rsidRDefault="0048441F">
      <w:pPr>
        <w:jc w:val="center"/>
        <w:rPr>
          <w:rFonts w:ascii="MS Reference Sans Serif" w:hAnsi="MS Reference Sans Serif"/>
          <w:sz w:val="20"/>
        </w:rPr>
      </w:pPr>
      <w:r>
        <w:rPr>
          <w:rFonts w:ascii="MS Reference Sans Serif" w:hAnsi="MS Reference Sans Serif"/>
          <w:sz w:val="20"/>
        </w:rPr>
        <w:t>GENERAL RULES</w:t>
      </w:r>
    </w:p>
    <w:p w14:paraId="24463FC1" w14:textId="77777777" w:rsidR="0048441F" w:rsidRPr="003D5F55" w:rsidRDefault="0048441F">
      <w:pPr>
        <w:jc w:val="both"/>
        <w:rPr>
          <w:rFonts w:ascii="MS Reference Sans Serif" w:hAnsi="MS Reference Sans Serif"/>
          <w:sz w:val="16"/>
          <w:szCs w:val="16"/>
        </w:rPr>
      </w:pPr>
    </w:p>
    <w:p w14:paraId="36088E21" w14:textId="77777777" w:rsidR="0048441F" w:rsidRDefault="0048441F">
      <w:pPr>
        <w:jc w:val="both"/>
        <w:rPr>
          <w:rFonts w:ascii="MS Reference Sans Serif" w:hAnsi="MS Reference Sans Serif"/>
          <w:sz w:val="20"/>
        </w:rPr>
      </w:pPr>
      <w:r>
        <w:rPr>
          <w:rFonts w:ascii="MS Reference Sans Serif" w:hAnsi="MS Reference Sans Serif"/>
          <w:sz w:val="20"/>
        </w:rPr>
        <w:t>1.  Exhibitor must be either a resident of Milam Co. or attend school in Milam Co. and must meet the following</w:t>
      </w:r>
    </w:p>
    <w:p w14:paraId="0141589E" w14:textId="77777777" w:rsidR="0048441F" w:rsidRDefault="0048441F">
      <w:pPr>
        <w:jc w:val="both"/>
        <w:rPr>
          <w:rFonts w:ascii="MS Reference Sans Serif" w:hAnsi="MS Reference Sans Serif"/>
          <w:sz w:val="20"/>
        </w:rPr>
      </w:pPr>
      <w:r>
        <w:rPr>
          <w:rFonts w:ascii="MS Reference Sans Serif" w:hAnsi="MS Reference Sans Serif"/>
          <w:sz w:val="20"/>
        </w:rPr>
        <w:t xml:space="preserve">     requirements:</w:t>
      </w:r>
    </w:p>
    <w:p w14:paraId="42F14398" w14:textId="77777777" w:rsidR="0048441F" w:rsidRDefault="0048441F">
      <w:pPr>
        <w:ind w:left="360"/>
        <w:jc w:val="both"/>
        <w:rPr>
          <w:rFonts w:ascii="MS Reference Sans Serif" w:hAnsi="MS Reference Sans Serif"/>
          <w:sz w:val="20"/>
        </w:rPr>
      </w:pPr>
      <w:r>
        <w:rPr>
          <w:rFonts w:ascii="MS Reference Sans Serif" w:hAnsi="MS Reference Sans Serif"/>
          <w:sz w:val="20"/>
        </w:rPr>
        <w:t xml:space="preserve"> a.  Must be enrolled in a public or private elementary or secondary school.</w:t>
      </w:r>
    </w:p>
    <w:p w14:paraId="3CBAFFC7" w14:textId="77777777" w:rsidR="0048441F" w:rsidRDefault="0048441F">
      <w:pPr>
        <w:ind w:left="360"/>
        <w:jc w:val="both"/>
        <w:rPr>
          <w:rFonts w:ascii="MS Reference Sans Serif" w:hAnsi="MS Reference Sans Serif"/>
          <w:sz w:val="20"/>
        </w:rPr>
      </w:pPr>
      <w:r>
        <w:rPr>
          <w:rFonts w:ascii="MS Reference Sans Serif" w:hAnsi="MS Reference Sans Serif"/>
          <w:sz w:val="20"/>
        </w:rPr>
        <w:t xml:space="preserve"> b.  Must be a minimum of five years old and in kindergarten as of September 1</w:t>
      </w:r>
      <w:r>
        <w:rPr>
          <w:rFonts w:ascii="MS Reference Sans Serif" w:hAnsi="MS Reference Sans Serif"/>
          <w:sz w:val="20"/>
          <w:vertAlign w:val="superscript"/>
        </w:rPr>
        <w:t>st</w:t>
      </w:r>
      <w:r>
        <w:rPr>
          <w:rFonts w:ascii="MS Reference Sans Serif" w:hAnsi="MS Reference Sans Serif"/>
          <w:sz w:val="20"/>
        </w:rPr>
        <w:t xml:space="preserve"> of the current school year.</w:t>
      </w:r>
    </w:p>
    <w:p w14:paraId="6CF34743" w14:textId="77777777" w:rsidR="0048441F" w:rsidRDefault="0048441F">
      <w:pPr>
        <w:ind w:left="360"/>
        <w:jc w:val="both"/>
        <w:rPr>
          <w:rFonts w:ascii="MS Reference Sans Serif" w:hAnsi="MS Reference Sans Serif"/>
          <w:sz w:val="20"/>
        </w:rPr>
      </w:pPr>
      <w:r>
        <w:rPr>
          <w:rFonts w:ascii="MS Reference Sans Serif" w:hAnsi="MS Reference Sans Serif"/>
          <w:sz w:val="20"/>
        </w:rPr>
        <w:t xml:space="preserve"> c.  Must be a member of a Milam Co. 4-H or a Milam Co. FFA Chapter.</w:t>
      </w:r>
    </w:p>
    <w:p w14:paraId="4C01CA9A" w14:textId="77777777" w:rsidR="0048441F" w:rsidRDefault="0048441F">
      <w:pPr>
        <w:rPr>
          <w:rFonts w:ascii="MS Reference Sans Serif" w:hAnsi="MS Reference Sans Serif"/>
          <w:sz w:val="20"/>
        </w:rPr>
      </w:pPr>
      <w:r>
        <w:rPr>
          <w:rFonts w:ascii="MS Reference Sans Serif" w:hAnsi="MS Reference Sans Serif"/>
          <w:sz w:val="20"/>
        </w:rPr>
        <w:t xml:space="preserve">      d.  Exhibitor must not participate in any other out of county “County level” market show during the current</w:t>
      </w:r>
    </w:p>
    <w:p w14:paraId="7BC65A1F" w14:textId="77777777" w:rsidR="0048441F" w:rsidRDefault="0048441F">
      <w:pPr>
        <w:ind w:left="795"/>
        <w:rPr>
          <w:rFonts w:ascii="MS Reference Sans Serif" w:hAnsi="MS Reference Sans Serif"/>
          <w:sz w:val="20"/>
        </w:rPr>
      </w:pPr>
      <w:r>
        <w:rPr>
          <w:rFonts w:ascii="MS Reference Sans Serif" w:hAnsi="MS Reference Sans Serif"/>
          <w:sz w:val="20"/>
        </w:rPr>
        <w:t>school year.</w:t>
      </w:r>
    </w:p>
    <w:p w14:paraId="037C51D9" w14:textId="77777777" w:rsidR="0048441F" w:rsidRDefault="0048441F">
      <w:pPr>
        <w:numPr>
          <w:ilvl w:val="0"/>
          <w:numId w:val="30"/>
        </w:numPr>
        <w:rPr>
          <w:rFonts w:ascii="MS Reference Sans Serif" w:hAnsi="MS Reference Sans Serif"/>
          <w:sz w:val="20"/>
        </w:rPr>
      </w:pPr>
      <w:r>
        <w:rPr>
          <w:rFonts w:ascii="MS Reference Sans Serif" w:hAnsi="MS Reference Sans Serif"/>
          <w:sz w:val="20"/>
        </w:rPr>
        <w:t>Clothing with suggestive wording/pictures will not be allowed in the show ring.</w:t>
      </w:r>
    </w:p>
    <w:p w14:paraId="535CAB9A" w14:textId="77777777" w:rsidR="0048441F" w:rsidRPr="00EA707D" w:rsidRDefault="0048441F">
      <w:pPr>
        <w:rPr>
          <w:rFonts w:ascii="MS Reference Sans Serif" w:hAnsi="MS Reference Sans Serif"/>
          <w:sz w:val="20"/>
          <w:szCs w:val="20"/>
        </w:rPr>
      </w:pPr>
    </w:p>
    <w:p w14:paraId="640D872E" w14:textId="6E7FCC38" w:rsidR="00BB3008" w:rsidRDefault="0048441F" w:rsidP="00BB3008">
      <w:pPr>
        <w:rPr>
          <w:rFonts w:ascii="MS Reference Sans Serif" w:hAnsi="MS Reference Sans Serif"/>
          <w:b/>
          <w:color w:val="000000" w:themeColor="text1"/>
          <w:sz w:val="20"/>
        </w:rPr>
      </w:pPr>
      <w:r>
        <w:rPr>
          <w:rFonts w:ascii="MS Reference Sans Serif" w:hAnsi="MS Reference Sans Serif"/>
          <w:sz w:val="20"/>
        </w:rPr>
        <w:t xml:space="preserve">2.  Applications for entry must be made </w:t>
      </w:r>
      <w:r w:rsidR="00BB3008" w:rsidRPr="00BB3008">
        <w:rPr>
          <w:rFonts w:ascii="MS Reference Sans Serif" w:hAnsi="MS Reference Sans Serif"/>
          <w:b/>
          <w:bCs/>
          <w:sz w:val="20"/>
        </w:rPr>
        <w:t>ON LINE</w:t>
      </w:r>
      <w:r w:rsidR="00C952DB">
        <w:rPr>
          <w:rFonts w:ascii="MS Reference Sans Serif" w:hAnsi="MS Reference Sans Serif"/>
          <w:sz w:val="20"/>
        </w:rPr>
        <w:t xml:space="preserve"> between </w:t>
      </w:r>
      <w:r w:rsidR="00640D7F">
        <w:rPr>
          <w:rFonts w:ascii="MS Reference Sans Serif" w:hAnsi="MS Reference Sans Serif"/>
          <w:sz w:val="20"/>
        </w:rPr>
        <w:t>January</w:t>
      </w:r>
      <w:r w:rsidR="00C952DB">
        <w:rPr>
          <w:rFonts w:ascii="MS Reference Sans Serif" w:hAnsi="MS Reference Sans Serif"/>
          <w:sz w:val="20"/>
        </w:rPr>
        <w:t xml:space="preserve"> 1</w:t>
      </w:r>
      <w:r w:rsidR="00C952DB" w:rsidRPr="0054406C">
        <w:rPr>
          <w:rFonts w:ascii="MS Reference Sans Serif" w:hAnsi="MS Reference Sans Serif"/>
          <w:sz w:val="20"/>
          <w:vertAlign w:val="superscript"/>
        </w:rPr>
        <w:t>st</w:t>
      </w:r>
      <w:r w:rsidR="00C952DB">
        <w:rPr>
          <w:rFonts w:ascii="MS Reference Sans Serif" w:hAnsi="MS Reference Sans Serif"/>
          <w:sz w:val="20"/>
        </w:rPr>
        <w:t xml:space="preserve"> and February </w:t>
      </w:r>
      <w:r w:rsidR="00640D7F">
        <w:rPr>
          <w:rFonts w:ascii="MS Reference Sans Serif" w:hAnsi="MS Reference Sans Serif"/>
          <w:sz w:val="20"/>
        </w:rPr>
        <w:t>21</w:t>
      </w:r>
      <w:r w:rsidR="00640D7F" w:rsidRPr="00640D7F">
        <w:rPr>
          <w:rFonts w:ascii="MS Reference Sans Serif" w:hAnsi="MS Reference Sans Serif"/>
          <w:sz w:val="20"/>
          <w:vertAlign w:val="superscript"/>
        </w:rPr>
        <w:t>st</w:t>
      </w:r>
      <w:r w:rsidR="00C952DB">
        <w:rPr>
          <w:rFonts w:ascii="MS Reference Sans Serif" w:hAnsi="MS Reference Sans Serif"/>
          <w:sz w:val="20"/>
        </w:rPr>
        <w:t xml:space="preserve">.  </w:t>
      </w:r>
      <w:r w:rsidR="00BB3008" w:rsidRPr="00635AA0">
        <w:rPr>
          <w:rFonts w:ascii="MS Reference Sans Serif" w:hAnsi="MS Reference Sans Serif"/>
          <w:b/>
          <w:color w:val="000000" w:themeColor="text1"/>
          <w:sz w:val="20"/>
        </w:rPr>
        <w:t xml:space="preserve">All entries must be </w:t>
      </w:r>
    </w:p>
    <w:p w14:paraId="621C6808" w14:textId="014FB759" w:rsidR="00BB3008" w:rsidRDefault="00BB3008" w:rsidP="00BB3008">
      <w:pPr>
        <w:rPr>
          <w:rFonts w:ascii="MS Reference Sans Serif" w:hAnsi="MS Reference Sans Serif"/>
          <w:b/>
          <w:color w:val="000000" w:themeColor="text1"/>
          <w:sz w:val="20"/>
        </w:rPr>
      </w:pPr>
      <w:r>
        <w:rPr>
          <w:rFonts w:ascii="MS Reference Sans Serif" w:hAnsi="MS Reference Sans Serif"/>
          <w:b/>
          <w:color w:val="000000" w:themeColor="text1"/>
          <w:sz w:val="20"/>
        </w:rPr>
        <w:t xml:space="preserve">     made </w:t>
      </w:r>
      <w:r w:rsidRPr="00635AA0">
        <w:rPr>
          <w:rFonts w:ascii="MS Reference Sans Serif" w:hAnsi="MS Reference Sans Serif"/>
          <w:b/>
          <w:color w:val="000000" w:themeColor="text1"/>
          <w:sz w:val="20"/>
        </w:rPr>
        <w:t xml:space="preserve">no later than </w:t>
      </w:r>
      <w:r>
        <w:rPr>
          <w:rFonts w:ascii="MS Reference Sans Serif" w:hAnsi="MS Reference Sans Serif"/>
          <w:b/>
          <w:color w:val="000000" w:themeColor="text1"/>
          <w:sz w:val="20"/>
        </w:rPr>
        <w:t xml:space="preserve">February </w:t>
      </w:r>
      <w:r w:rsidR="00640D7F">
        <w:rPr>
          <w:rFonts w:ascii="MS Reference Sans Serif" w:hAnsi="MS Reference Sans Serif"/>
          <w:b/>
          <w:color w:val="000000" w:themeColor="text1"/>
          <w:sz w:val="20"/>
        </w:rPr>
        <w:t>21</w:t>
      </w:r>
      <w:r w:rsidR="00640D7F" w:rsidRPr="00640D7F">
        <w:rPr>
          <w:rFonts w:ascii="MS Reference Sans Serif" w:hAnsi="MS Reference Sans Serif"/>
          <w:b/>
          <w:color w:val="000000" w:themeColor="text1"/>
          <w:sz w:val="20"/>
          <w:vertAlign w:val="superscript"/>
        </w:rPr>
        <w:t>st</w:t>
      </w:r>
      <w:r>
        <w:rPr>
          <w:rFonts w:ascii="MS Reference Sans Serif" w:hAnsi="MS Reference Sans Serif"/>
          <w:b/>
          <w:color w:val="000000" w:themeColor="text1"/>
          <w:sz w:val="20"/>
        </w:rPr>
        <w:t>.</w:t>
      </w:r>
      <w:r>
        <w:rPr>
          <w:rFonts w:ascii="MS Reference Sans Serif" w:hAnsi="MS Reference Sans Serif"/>
          <w:color w:val="000000" w:themeColor="text1"/>
          <w:sz w:val="20"/>
        </w:rPr>
        <w:t xml:space="preserve"> </w:t>
      </w:r>
      <w:r w:rsidRPr="00635AA0">
        <w:rPr>
          <w:rFonts w:ascii="MS Reference Sans Serif" w:hAnsi="MS Reference Sans Serif"/>
          <w:color w:val="000000" w:themeColor="text1"/>
          <w:sz w:val="20"/>
        </w:rPr>
        <w:t xml:space="preserve"> </w:t>
      </w:r>
      <w:r w:rsidRPr="00635AA0">
        <w:rPr>
          <w:rFonts w:ascii="MS Reference Sans Serif" w:hAnsi="MS Reference Sans Serif"/>
          <w:b/>
          <w:color w:val="000000" w:themeColor="text1"/>
          <w:sz w:val="20"/>
        </w:rPr>
        <w:t xml:space="preserve">After </w:t>
      </w:r>
      <w:r>
        <w:rPr>
          <w:rFonts w:ascii="MS Reference Sans Serif" w:hAnsi="MS Reference Sans Serif"/>
          <w:b/>
          <w:color w:val="000000" w:themeColor="text1"/>
          <w:sz w:val="20"/>
        </w:rPr>
        <w:t xml:space="preserve">February </w:t>
      </w:r>
      <w:r w:rsidR="00640D7F">
        <w:rPr>
          <w:rFonts w:ascii="MS Reference Sans Serif" w:hAnsi="MS Reference Sans Serif"/>
          <w:b/>
          <w:color w:val="000000" w:themeColor="text1"/>
          <w:sz w:val="20"/>
        </w:rPr>
        <w:t>21</w:t>
      </w:r>
      <w:r w:rsidR="00640D7F" w:rsidRPr="00640D7F">
        <w:rPr>
          <w:rFonts w:ascii="MS Reference Sans Serif" w:hAnsi="MS Reference Sans Serif"/>
          <w:b/>
          <w:color w:val="000000" w:themeColor="text1"/>
          <w:sz w:val="20"/>
          <w:vertAlign w:val="superscript"/>
        </w:rPr>
        <w:t>st</w:t>
      </w:r>
      <w:r>
        <w:rPr>
          <w:rFonts w:ascii="MS Reference Sans Serif" w:hAnsi="MS Reference Sans Serif"/>
          <w:b/>
          <w:color w:val="000000" w:themeColor="text1"/>
          <w:sz w:val="20"/>
        </w:rPr>
        <w:t xml:space="preserve">, </w:t>
      </w:r>
      <w:r w:rsidRPr="00635AA0">
        <w:rPr>
          <w:rFonts w:ascii="MS Reference Sans Serif" w:hAnsi="MS Reference Sans Serif"/>
          <w:b/>
          <w:color w:val="000000" w:themeColor="text1"/>
          <w:sz w:val="20"/>
        </w:rPr>
        <w:t xml:space="preserve">late entries will be accepted until March </w:t>
      </w:r>
      <w:r>
        <w:rPr>
          <w:rFonts w:ascii="MS Reference Sans Serif" w:hAnsi="MS Reference Sans Serif"/>
          <w:b/>
          <w:color w:val="000000" w:themeColor="text1"/>
          <w:sz w:val="20"/>
        </w:rPr>
        <w:t>25</w:t>
      </w:r>
      <w:r w:rsidRPr="0054406C">
        <w:rPr>
          <w:rFonts w:ascii="MS Reference Sans Serif" w:hAnsi="MS Reference Sans Serif"/>
          <w:b/>
          <w:color w:val="000000" w:themeColor="text1"/>
          <w:sz w:val="20"/>
          <w:vertAlign w:val="superscript"/>
        </w:rPr>
        <w:t>th</w:t>
      </w:r>
      <w:r>
        <w:rPr>
          <w:rFonts w:ascii="MS Reference Sans Serif" w:hAnsi="MS Reference Sans Serif"/>
          <w:b/>
          <w:color w:val="000000" w:themeColor="text1"/>
          <w:sz w:val="20"/>
        </w:rPr>
        <w:t xml:space="preserve"> </w:t>
      </w:r>
      <w:r w:rsidRPr="00635AA0">
        <w:rPr>
          <w:rFonts w:ascii="MS Reference Sans Serif" w:hAnsi="MS Reference Sans Serif"/>
          <w:b/>
          <w:color w:val="000000" w:themeColor="text1"/>
          <w:sz w:val="20"/>
        </w:rPr>
        <w:t xml:space="preserve">for an </w:t>
      </w:r>
    </w:p>
    <w:p w14:paraId="336ACD3F" w14:textId="77777777" w:rsidR="00BB3008" w:rsidRDefault="00BB3008" w:rsidP="00BB3008">
      <w:pPr>
        <w:rPr>
          <w:rFonts w:ascii="MS Reference Sans Serif" w:hAnsi="MS Reference Sans Serif"/>
          <w:b/>
          <w:i/>
          <w:sz w:val="20"/>
        </w:rPr>
      </w:pPr>
      <w:r>
        <w:rPr>
          <w:rFonts w:ascii="MS Reference Sans Serif" w:hAnsi="MS Reference Sans Serif"/>
          <w:b/>
          <w:color w:val="000000" w:themeColor="text1"/>
          <w:sz w:val="20"/>
        </w:rPr>
        <w:t xml:space="preserve">     </w:t>
      </w:r>
      <w:r w:rsidRPr="00635AA0">
        <w:rPr>
          <w:rFonts w:ascii="MS Reference Sans Serif" w:hAnsi="MS Reference Sans Serif"/>
          <w:b/>
          <w:color w:val="000000" w:themeColor="text1"/>
          <w:sz w:val="20"/>
        </w:rPr>
        <w:t>ADDITIONAL $100.00 per entry.</w:t>
      </w:r>
      <w:r w:rsidRPr="000143E3">
        <w:rPr>
          <w:rFonts w:ascii="MS Reference Sans Serif" w:hAnsi="MS Reference Sans Serif"/>
          <w:b/>
          <w:color w:val="000000" w:themeColor="text1"/>
          <w:sz w:val="20"/>
        </w:rPr>
        <w:t xml:space="preserve">  </w:t>
      </w:r>
      <w:r w:rsidR="0048441F">
        <w:rPr>
          <w:rFonts w:ascii="MS Reference Sans Serif" w:hAnsi="MS Reference Sans Serif"/>
          <w:sz w:val="20"/>
        </w:rPr>
        <w:t>Entry</w:t>
      </w:r>
      <w:r w:rsidR="0078728A">
        <w:rPr>
          <w:rFonts w:ascii="MS Reference Sans Serif" w:hAnsi="MS Reference Sans Serif"/>
          <w:sz w:val="20"/>
        </w:rPr>
        <w:t xml:space="preserve"> </w:t>
      </w:r>
      <w:r w:rsidR="0048441F">
        <w:rPr>
          <w:rFonts w:ascii="MS Reference Sans Serif" w:hAnsi="MS Reference Sans Serif"/>
          <w:sz w:val="20"/>
        </w:rPr>
        <w:t>fees must</w:t>
      </w:r>
      <w:r>
        <w:rPr>
          <w:rFonts w:ascii="MS Reference Sans Serif" w:hAnsi="MS Reference Sans Serif"/>
          <w:sz w:val="20"/>
        </w:rPr>
        <w:t xml:space="preserve"> </w:t>
      </w:r>
      <w:r w:rsidR="0048441F">
        <w:rPr>
          <w:rFonts w:ascii="MS Reference Sans Serif" w:hAnsi="MS Reference Sans Serif"/>
          <w:sz w:val="20"/>
        </w:rPr>
        <w:t xml:space="preserve">accompany all entries. </w:t>
      </w:r>
      <w:r w:rsidR="0078728A">
        <w:rPr>
          <w:rFonts w:ascii="MS Reference Sans Serif" w:hAnsi="MS Reference Sans Serif"/>
          <w:sz w:val="20"/>
        </w:rPr>
        <w:t xml:space="preserve"> </w:t>
      </w:r>
      <w:r w:rsidR="001B7222" w:rsidRPr="00BB3008">
        <w:rPr>
          <w:rFonts w:ascii="MS Reference Sans Serif" w:hAnsi="MS Reference Sans Serif"/>
          <w:b/>
          <w:i/>
          <w:sz w:val="20"/>
        </w:rPr>
        <w:t xml:space="preserve">IRS FORM W-9 MUST ACCOMPANY </w:t>
      </w:r>
    </w:p>
    <w:p w14:paraId="0F0104C9" w14:textId="6EEA7D90" w:rsidR="003E6BBE" w:rsidRPr="00EA707D" w:rsidRDefault="00BB3008" w:rsidP="009D40AF">
      <w:pPr>
        <w:rPr>
          <w:rFonts w:ascii="MS Reference Sans Serif" w:hAnsi="MS Reference Sans Serif"/>
          <w:b/>
          <w:color w:val="000000" w:themeColor="text1"/>
          <w:sz w:val="20"/>
          <w:szCs w:val="20"/>
        </w:rPr>
      </w:pPr>
      <w:r>
        <w:rPr>
          <w:rFonts w:ascii="MS Reference Sans Serif" w:hAnsi="MS Reference Sans Serif"/>
          <w:b/>
          <w:i/>
          <w:sz w:val="20"/>
        </w:rPr>
        <w:t xml:space="preserve">     </w:t>
      </w:r>
      <w:r w:rsidR="001B7222" w:rsidRPr="00BB3008">
        <w:rPr>
          <w:rFonts w:ascii="MS Reference Sans Serif" w:hAnsi="MS Reference Sans Serif"/>
          <w:b/>
          <w:i/>
          <w:sz w:val="20"/>
        </w:rPr>
        <w:t>ENTRIES.</w:t>
      </w:r>
      <w:r w:rsidR="0054406C" w:rsidRPr="00BB3008">
        <w:rPr>
          <w:rFonts w:ascii="MS Reference Sans Serif" w:hAnsi="MS Reference Sans Serif"/>
          <w:b/>
          <w:i/>
          <w:sz w:val="20"/>
        </w:rPr>
        <w:t xml:space="preserve"> </w:t>
      </w:r>
      <w:r w:rsidR="00C952DB" w:rsidRPr="00BB3008">
        <w:rPr>
          <w:rFonts w:ascii="MS Reference Sans Serif" w:hAnsi="MS Reference Sans Serif"/>
          <w:b/>
          <w:color w:val="000000" w:themeColor="text1"/>
          <w:sz w:val="20"/>
        </w:rPr>
        <w:t xml:space="preserve"> </w:t>
      </w:r>
      <w:r w:rsidR="0047122D" w:rsidRPr="00BB3008">
        <w:rPr>
          <w:rFonts w:ascii="MS Reference Sans Serif" w:hAnsi="MS Reference Sans Serif"/>
          <w:b/>
          <w:color w:val="000000" w:themeColor="text1"/>
          <w:sz w:val="20"/>
        </w:rPr>
        <w:t>Contact</w:t>
      </w:r>
      <w:r w:rsidR="005F39C4" w:rsidRPr="00BB3008">
        <w:rPr>
          <w:rFonts w:ascii="MS Reference Sans Serif" w:hAnsi="MS Reference Sans Serif"/>
          <w:b/>
          <w:color w:val="000000" w:themeColor="text1"/>
          <w:sz w:val="20"/>
        </w:rPr>
        <w:t xml:space="preserve"> </w:t>
      </w:r>
      <w:r w:rsidR="0047122D" w:rsidRPr="00BB3008">
        <w:rPr>
          <w:rFonts w:ascii="MS Reference Sans Serif" w:hAnsi="MS Reference Sans Serif"/>
          <w:b/>
          <w:color w:val="000000" w:themeColor="text1"/>
          <w:sz w:val="20"/>
        </w:rPr>
        <w:t>yo</w:t>
      </w:r>
      <w:r w:rsidR="005F39C4" w:rsidRPr="00BB3008">
        <w:rPr>
          <w:rFonts w:ascii="MS Reference Sans Serif" w:hAnsi="MS Reference Sans Serif"/>
          <w:b/>
          <w:color w:val="000000" w:themeColor="text1"/>
          <w:sz w:val="20"/>
        </w:rPr>
        <w:t>ur</w:t>
      </w:r>
      <w:r w:rsidR="005F39C4" w:rsidRPr="00BB3008">
        <w:rPr>
          <w:rFonts w:ascii="MS Reference Sans Serif" w:hAnsi="MS Reference Sans Serif"/>
          <w:color w:val="000000" w:themeColor="text1"/>
          <w:sz w:val="20"/>
        </w:rPr>
        <w:t xml:space="preserve"> </w:t>
      </w:r>
      <w:r w:rsidR="005F39C4" w:rsidRPr="00BB3008">
        <w:rPr>
          <w:rFonts w:ascii="MS Reference Sans Serif" w:hAnsi="MS Reference Sans Serif"/>
          <w:b/>
          <w:color w:val="000000" w:themeColor="text1"/>
          <w:sz w:val="20"/>
        </w:rPr>
        <w:t xml:space="preserve">C.E.A, or Ag Science Teacher for further information. </w:t>
      </w:r>
    </w:p>
    <w:p w14:paraId="413D15B3" w14:textId="491F6897" w:rsidR="0048441F" w:rsidRPr="003D5F55" w:rsidRDefault="003E6BBE">
      <w:pPr>
        <w:rPr>
          <w:rFonts w:ascii="MS Reference Sans Serif" w:hAnsi="MS Reference Sans Serif"/>
          <w:sz w:val="16"/>
          <w:szCs w:val="16"/>
        </w:rPr>
      </w:pPr>
      <w:r w:rsidRPr="00AB7A93">
        <w:rPr>
          <w:rFonts w:ascii="MS Reference Sans Serif" w:hAnsi="MS Reference Sans Serif"/>
          <w:b/>
          <w:sz w:val="20"/>
        </w:rPr>
        <w:t xml:space="preserve">     </w:t>
      </w:r>
      <w:r w:rsidR="0048441F">
        <w:rPr>
          <w:rFonts w:ascii="MS Reference Sans Serif" w:hAnsi="MS Reference Sans Serif"/>
          <w:sz w:val="20"/>
        </w:rPr>
        <w:t xml:space="preserve">  </w:t>
      </w:r>
    </w:p>
    <w:p w14:paraId="259D6B87" w14:textId="77777777" w:rsidR="006F4C76" w:rsidRDefault="0048441F">
      <w:pPr>
        <w:rPr>
          <w:rFonts w:ascii="MS Reference Sans Serif" w:hAnsi="MS Reference Sans Serif"/>
          <w:sz w:val="20"/>
        </w:rPr>
      </w:pPr>
      <w:r>
        <w:rPr>
          <w:rFonts w:ascii="MS Reference Sans Serif" w:hAnsi="MS Reference Sans Serif"/>
          <w:sz w:val="20"/>
        </w:rPr>
        <w:t>3.  a.  Entries must be exhibited by owners, except when a boy/girl has more than one entry in a class</w:t>
      </w:r>
      <w:r w:rsidR="006F4C76">
        <w:rPr>
          <w:rFonts w:ascii="MS Reference Sans Serif" w:hAnsi="MS Reference Sans Serif"/>
          <w:sz w:val="20"/>
        </w:rPr>
        <w:t>.</w:t>
      </w:r>
      <w:r>
        <w:rPr>
          <w:rFonts w:ascii="MS Reference Sans Serif" w:hAnsi="MS Reference Sans Serif"/>
          <w:sz w:val="20"/>
        </w:rPr>
        <w:t xml:space="preserve"> </w:t>
      </w:r>
      <w:r w:rsidR="006F4C76">
        <w:rPr>
          <w:rFonts w:ascii="MS Reference Sans Serif" w:hAnsi="MS Reference Sans Serif"/>
          <w:sz w:val="20"/>
        </w:rPr>
        <w:t xml:space="preserve"> </w:t>
      </w:r>
      <w:r>
        <w:rPr>
          <w:rFonts w:ascii="MS Reference Sans Serif" w:hAnsi="MS Reference Sans Serif"/>
          <w:sz w:val="20"/>
        </w:rPr>
        <w:t>Owners</w:t>
      </w:r>
    </w:p>
    <w:p w14:paraId="2332F3BC" w14:textId="027E3EC4" w:rsidR="006F4C76" w:rsidRDefault="006F4C76">
      <w:pPr>
        <w:rPr>
          <w:rFonts w:ascii="MS Reference Sans Serif" w:hAnsi="MS Reference Sans Serif"/>
          <w:sz w:val="20"/>
        </w:rPr>
      </w:pPr>
      <w:r>
        <w:rPr>
          <w:rFonts w:ascii="MS Reference Sans Serif" w:hAnsi="MS Reference Sans Serif"/>
          <w:sz w:val="20"/>
        </w:rPr>
        <w:t xml:space="preserve">         only </w:t>
      </w:r>
      <w:r w:rsidR="0048441F">
        <w:rPr>
          <w:rFonts w:ascii="MS Reference Sans Serif" w:hAnsi="MS Reference Sans Serif"/>
          <w:sz w:val="20"/>
        </w:rPr>
        <w:t xml:space="preserve">will be considered for showmanship.  </w:t>
      </w:r>
      <w:r w:rsidR="00DC6FBF">
        <w:rPr>
          <w:rFonts w:ascii="MS Reference Sans Serif" w:hAnsi="MS Reference Sans Serif"/>
          <w:sz w:val="20"/>
        </w:rPr>
        <w:t xml:space="preserve">Substitutions must be a </w:t>
      </w:r>
      <w:r w:rsidR="0054406C">
        <w:rPr>
          <w:rFonts w:ascii="MS Reference Sans Serif" w:hAnsi="MS Reference Sans Serif"/>
          <w:sz w:val="20"/>
        </w:rPr>
        <w:t>Bonafide</w:t>
      </w:r>
      <w:r w:rsidR="0048441F">
        <w:rPr>
          <w:rFonts w:ascii="MS Reference Sans Serif" w:hAnsi="MS Reference Sans Serif"/>
          <w:sz w:val="20"/>
        </w:rPr>
        <w:t xml:space="preserve"> 4-H or FFA member of Milam</w:t>
      </w:r>
    </w:p>
    <w:p w14:paraId="74BD3707" w14:textId="77777777" w:rsidR="006F4C76" w:rsidRDefault="006F4C76">
      <w:pPr>
        <w:rPr>
          <w:rFonts w:ascii="MS Reference Sans Serif" w:hAnsi="MS Reference Sans Serif"/>
          <w:sz w:val="20"/>
        </w:rPr>
      </w:pPr>
      <w:r>
        <w:rPr>
          <w:rFonts w:ascii="MS Reference Sans Serif" w:hAnsi="MS Reference Sans Serif"/>
          <w:sz w:val="20"/>
        </w:rPr>
        <w:t xml:space="preserve">         </w:t>
      </w:r>
      <w:r w:rsidR="0048441F">
        <w:rPr>
          <w:rFonts w:ascii="MS Reference Sans Serif" w:hAnsi="MS Reference Sans Serif"/>
          <w:sz w:val="20"/>
        </w:rPr>
        <w:t>Co</w:t>
      </w:r>
      <w:r>
        <w:rPr>
          <w:rFonts w:ascii="MS Reference Sans Serif" w:hAnsi="MS Reference Sans Serif"/>
          <w:sz w:val="20"/>
        </w:rPr>
        <w:t>unty</w:t>
      </w:r>
      <w:r w:rsidR="0048441F">
        <w:rPr>
          <w:rFonts w:ascii="MS Reference Sans Serif" w:hAnsi="MS Reference Sans Serif"/>
          <w:sz w:val="20"/>
        </w:rPr>
        <w:t xml:space="preserve">, and must have not completed their secondary education, and meet the approval of the </w:t>
      </w:r>
    </w:p>
    <w:p w14:paraId="19F50F8A" w14:textId="77777777" w:rsidR="0048441F" w:rsidRDefault="006F4C76">
      <w:pPr>
        <w:rPr>
          <w:rFonts w:ascii="MS Reference Sans Serif" w:hAnsi="MS Reference Sans Serif"/>
          <w:sz w:val="20"/>
        </w:rPr>
      </w:pPr>
      <w:r>
        <w:rPr>
          <w:rFonts w:ascii="MS Reference Sans Serif" w:hAnsi="MS Reference Sans Serif"/>
          <w:sz w:val="20"/>
        </w:rPr>
        <w:t xml:space="preserve">         s</w:t>
      </w:r>
      <w:r w:rsidR="0048441F">
        <w:rPr>
          <w:rFonts w:ascii="MS Reference Sans Serif" w:hAnsi="MS Reference Sans Serif"/>
          <w:sz w:val="20"/>
        </w:rPr>
        <w:t xml:space="preserve">uperintendents prior to </w:t>
      </w:r>
      <w:r w:rsidR="003D5F55">
        <w:rPr>
          <w:rFonts w:ascii="MS Reference Sans Serif" w:hAnsi="MS Reference Sans Serif"/>
          <w:sz w:val="20"/>
        </w:rPr>
        <w:t xml:space="preserve">the </w:t>
      </w:r>
      <w:r w:rsidR="0048441F">
        <w:rPr>
          <w:rFonts w:ascii="MS Reference Sans Serif" w:hAnsi="MS Reference Sans Serif"/>
          <w:sz w:val="20"/>
        </w:rPr>
        <w:t>judging of the class.</w:t>
      </w:r>
    </w:p>
    <w:p w14:paraId="6961EEAE" w14:textId="0644D79E" w:rsidR="0048441F" w:rsidRPr="00EA707D" w:rsidRDefault="0048441F">
      <w:pPr>
        <w:rPr>
          <w:rFonts w:ascii="MS Reference Sans Serif" w:hAnsi="MS Reference Sans Serif"/>
          <w:sz w:val="20"/>
          <w:szCs w:val="20"/>
        </w:rPr>
      </w:pPr>
      <w:r>
        <w:rPr>
          <w:rFonts w:ascii="MS Reference Sans Serif" w:hAnsi="MS Reference Sans Serif"/>
          <w:sz w:val="20"/>
        </w:rPr>
        <w:t xml:space="preserve">          </w:t>
      </w:r>
      <w:r w:rsidR="00EA707D">
        <w:rPr>
          <w:rFonts w:ascii="MS Reference Sans Serif" w:hAnsi="MS Reference Sans Serif"/>
          <w:sz w:val="20"/>
        </w:rPr>
        <w:t xml:space="preserve">    </w:t>
      </w:r>
    </w:p>
    <w:p w14:paraId="6D0E8956" w14:textId="7E2621E5" w:rsidR="0048441F" w:rsidRPr="00EA707D" w:rsidRDefault="0048441F" w:rsidP="00EA707D">
      <w:pPr>
        <w:pStyle w:val="ListParagraph"/>
        <w:numPr>
          <w:ilvl w:val="0"/>
          <w:numId w:val="8"/>
        </w:numPr>
        <w:rPr>
          <w:rFonts w:ascii="MS Reference Sans Serif" w:hAnsi="MS Reference Sans Serif"/>
          <w:sz w:val="20"/>
        </w:rPr>
      </w:pPr>
      <w:r w:rsidRPr="00EA707D">
        <w:rPr>
          <w:rFonts w:ascii="MS Reference Sans Serif" w:hAnsi="MS Reference Sans Serif"/>
          <w:sz w:val="20"/>
        </w:rPr>
        <w:t xml:space="preserve">NO OTHER PERSON CAN TOUCH OR HANDLE THE ANIMAL IN THE RING OTHER THAN THE EXHIBITOR, SUPERINTENDENT, OR </w:t>
      </w:r>
      <w:r w:rsidR="007C60AB" w:rsidRPr="00EA707D">
        <w:rPr>
          <w:rFonts w:ascii="MS Reference Sans Serif" w:hAnsi="MS Reference Sans Serif"/>
          <w:sz w:val="20"/>
        </w:rPr>
        <w:t xml:space="preserve">SUPERINTENDENT </w:t>
      </w:r>
      <w:r w:rsidRPr="00EA707D">
        <w:rPr>
          <w:rFonts w:ascii="MS Reference Sans Serif" w:hAnsi="MS Reference Sans Serif"/>
          <w:sz w:val="20"/>
        </w:rPr>
        <w:t xml:space="preserve">APPROVED ASSISTANTS.  </w:t>
      </w:r>
    </w:p>
    <w:p w14:paraId="61B7994F" w14:textId="77777777" w:rsidR="0048441F" w:rsidRPr="00EA707D" w:rsidRDefault="0048441F">
      <w:pPr>
        <w:rPr>
          <w:rFonts w:ascii="MS Reference Sans Serif" w:hAnsi="MS Reference Sans Serif"/>
          <w:sz w:val="20"/>
          <w:szCs w:val="20"/>
        </w:rPr>
      </w:pPr>
    </w:p>
    <w:p w14:paraId="5B814949" w14:textId="48BCD920" w:rsidR="0048441F" w:rsidRPr="00EA707D" w:rsidRDefault="0048441F" w:rsidP="00EA707D">
      <w:pPr>
        <w:pStyle w:val="ListParagraph"/>
        <w:numPr>
          <w:ilvl w:val="0"/>
          <w:numId w:val="8"/>
        </w:numPr>
        <w:rPr>
          <w:rFonts w:ascii="MS Reference Sans Serif" w:hAnsi="MS Reference Sans Serif"/>
          <w:sz w:val="20"/>
          <w:szCs w:val="20"/>
        </w:rPr>
      </w:pPr>
      <w:r w:rsidRPr="00EA707D">
        <w:rPr>
          <w:rFonts w:ascii="MS Reference Sans Serif" w:hAnsi="MS Reference Sans Serif"/>
          <w:sz w:val="20"/>
        </w:rPr>
        <w:t xml:space="preserve">An exhibitor ineligible, according to his/her school administration, will </w:t>
      </w:r>
      <w:r w:rsidRPr="00EA707D">
        <w:rPr>
          <w:rFonts w:ascii="MS Reference Sans Serif" w:hAnsi="MS Reference Sans Serif"/>
          <w:b/>
          <w:sz w:val="20"/>
        </w:rPr>
        <w:t>not</w:t>
      </w:r>
      <w:r w:rsidRPr="00EA707D">
        <w:rPr>
          <w:rFonts w:ascii="MS Reference Sans Serif" w:hAnsi="MS Reference Sans Serif"/>
          <w:sz w:val="20"/>
        </w:rPr>
        <w:t xml:space="preserve"> be permitted to </w:t>
      </w:r>
      <w:r w:rsidR="00AD6C65" w:rsidRPr="00EA707D">
        <w:rPr>
          <w:rFonts w:ascii="MS Reference Sans Serif" w:hAnsi="MS Reference Sans Serif"/>
          <w:sz w:val="20"/>
        </w:rPr>
        <w:t xml:space="preserve">show, or </w:t>
      </w:r>
      <w:r w:rsidRPr="00EA707D">
        <w:rPr>
          <w:rFonts w:ascii="MS Reference Sans Serif" w:hAnsi="MS Reference Sans Serif"/>
          <w:sz w:val="20"/>
        </w:rPr>
        <w:t xml:space="preserve">have an entry shown.  </w:t>
      </w:r>
      <w:r w:rsidR="00145A37" w:rsidRPr="00EA707D">
        <w:rPr>
          <w:rFonts w:ascii="MS Reference Sans Serif" w:hAnsi="MS Reference Sans Serif"/>
          <w:b/>
          <w:sz w:val="20"/>
          <w:szCs w:val="20"/>
        </w:rPr>
        <w:t>Students’</w:t>
      </w:r>
      <w:r w:rsidRPr="00EA707D">
        <w:rPr>
          <w:rFonts w:ascii="MS Reference Sans Serif" w:hAnsi="MS Reference Sans Serif"/>
          <w:b/>
          <w:sz w:val="20"/>
          <w:szCs w:val="20"/>
        </w:rPr>
        <w:t xml:space="preserve"> </w:t>
      </w:r>
      <w:r w:rsidR="009D40AF" w:rsidRPr="00EA707D">
        <w:rPr>
          <w:rFonts w:ascii="MS Reference Sans Serif" w:hAnsi="MS Reference Sans Serif"/>
          <w:b/>
          <w:sz w:val="20"/>
          <w:szCs w:val="20"/>
        </w:rPr>
        <w:t>in</w:t>
      </w:r>
      <w:r w:rsidRPr="00EA707D">
        <w:rPr>
          <w:rFonts w:ascii="MS Reference Sans Serif" w:hAnsi="MS Reference Sans Serif"/>
          <w:b/>
          <w:sz w:val="20"/>
          <w:szCs w:val="20"/>
        </w:rPr>
        <w:t xml:space="preserve">eligible for entire length of show will not be permitted to have an entry at the </w:t>
      </w:r>
      <w:r w:rsidR="007C60AB" w:rsidRPr="00EA707D">
        <w:rPr>
          <w:rFonts w:ascii="MS Reference Sans Serif" w:hAnsi="MS Reference Sans Serif"/>
          <w:b/>
          <w:sz w:val="20"/>
          <w:szCs w:val="20"/>
        </w:rPr>
        <w:t>show</w:t>
      </w:r>
      <w:r w:rsidRPr="00EA707D">
        <w:rPr>
          <w:rFonts w:ascii="MS Reference Sans Serif" w:hAnsi="MS Reference Sans Serif"/>
          <w:b/>
          <w:sz w:val="20"/>
          <w:szCs w:val="20"/>
        </w:rPr>
        <w:t>.</w:t>
      </w:r>
    </w:p>
    <w:p w14:paraId="09E54A58" w14:textId="77777777" w:rsidR="0048441F" w:rsidRPr="00344B46" w:rsidRDefault="0048441F">
      <w:pPr>
        <w:ind w:left="765"/>
        <w:rPr>
          <w:rFonts w:ascii="MS Reference Sans Serif" w:hAnsi="MS Reference Sans Serif"/>
          <w:sz w:val="16"/>
          <w:szCs w:val="16"/>
        </w:rPr>
      </w:pPr>
      <w:r>
        <w:rPr>
          <w:rFonts w:ascii="MS Reference Sans Serif" w:hAnsi="MS Reference Sans Serif"/>
          <w:sz w:val="20"/>
        </w:rPr>
        <w:t xml:space="preserve">  </w:t>
      </w:r>
    </w:p>
    <w:p w14:paraId="38CBB535" w14:textId="48B99C77" w:rsidR="00F445AC" w:rsidRPr="000143E3" w:rsidRDefault="0048441F">
      <w:pPr>
        <w:rPr>
          <w:rFonts w:ascii="MS Reference Sans Serif" w:hAnsi="MS Reference Sans Serif"/>
          <w:color w:val="000000" w:themeColor="text1"/>
          <w:sz w:val="20"/>
        </w:rPr>
      </w:pPr>
      <w:r w:rsidRPr="000143E3">
        <w:rPr>
          <w:rFonts w:ascii="MS Reference Sans Serif" w:hAnsi="MS Reference Sans Serif"/>
          <w:color w:val="000000" w:themeColor="text1"/>
          <w:sz w:val="20"/>
        </w:rPr>
        <w:t>4.  Market animals must be owned and fed by the exhibitor</w:t>
      </w:r>
      <w:r w:rsidR="00B638D4" w:rsidRPr="000143E3">
        <w:rPr>
          <w:rFonts w:ascii="MS Reference Sans Serif" w:hAnsi="MS Reference Sans Serif"/>
          <w:color w:val="000000" w:themeColor="text1"/>
          <w:sz w:val="20"/>
        </w:rPr>
        <w:t xml:space="preserve">.  </w:t>
      </w:r>
      <w:r w:rsidR="00B638D4" w:rsidRPr="000143E3">
        <w:rPr>
          <w:rFonts w:ascii="MS Reference Sans Serif" w:hAnsi="MS Reference Sans Serif"/>
          <w:b/>
          <w:bCs/>
          <w:color w:val="000000" w:themeColor="text1"/>
          <w:sz w:val="20"/>
        </w:rPr>
        <w:t>Animals</w:t>
      </w:r>
      <w:r w:rsidR="000143E3" w:rsidRPr="000143E3">
        <w:rPr>
          <w:rFonts w:ascii="MS Reference Sans Serif" w:hAnsi="MS Reference Sans Serif"/>
          <w:b/>
          <w:bCs/>
          <w:color w:val="000000" w:themeColor="text1"/>
          <w:sz w:val="20"/>
        </w:rPr>
        <w:t>/</w:t>
      </w:r>
      <w:r w:rsidR="00B638D4" w:rsidRPr="000143E3">
        <w:rPr>
          <w:rFonts w:ascii="MS Reference Sans Serif" w:hAnsi="MS Reference Sans Serif"/>
          <w:b/>
          <w:bCs/>
          <w:color w:val="000000" w:themeColor="text1"/>
          <w:sz w:val="20"/>
        </w:rPr>
        <w:t xml:space="preserve">projects </w:t>
      </w:r>
      <w:r w:rsidR="00F445AC" w:rsidRPr="000143E3">
        <w:rPr>
          <w:rFonts w:ascii="MS Reference Sans Serif" w:hAnsi="MS Reference Sans Serif"/>
          <w:b/>
          <w:bCs/>
          <w:color w:val="000000" w:themeColor="text1"/>
          <w:sz w:val="20"/>
        </w:rPr>
        <w:t>that participate in any</w:t>
      </w:r>
      <w:r w:rsidR="00B638D4" w:rsidRPr="000143E3">
        <w:rPr>
          <w:rFonts w:ascii="MS Reference Sans Serif" w:hAnsi="MS Reference Sans Serif"/>
          <w:b/>
          <w:bCs/>
          <w:color w:val="000000" w:themeColor="text1"/>
          <w:sz w:val="20"/>
        </w:rPr>
        <w:t xml:space="preserve"> previous</w:t>
      </w:r>
      <w:r w:rsidR="00B638D4" w:rsidRPr="000143E3">
        <w:rPr>
          <w:rFonts w:ascii="MS Reference Sans Serif" w:hAnsi="MS Reference Sans Serif"/>
          <w:color w:val="000000" w:themeColor="text1"/>
          <w:sz w:val="20"/>
        </w:rPr>
        <w:t xml:space="preserve"> </w:t>
      </w:r>
      <w:r w:rsidR="00F445AC" w:rsidRPr="000143E3">
        <w:rPr>
          <w:rFonts w:ascii="MS Reference Sans Serif" w:hAnsi="MS Reference Sans Serif"/>
          <w:color w:val="000000" w:themeColor="text1"/>
          <w:sz w:val="20"/>
        </w:rPr>
        <w:t xml:space="preserve">    </w:t>
      </w:r>
    </w:p>
    <w:p w14:paraId="422E0CF6" w14:textId="77777777" w:rsidR="000143E3" w:rsidRDefault="00F445AC">
      <w:pPr>
        <w:rPr>
          <w:rFonts w:ascii="MS Reference Sans Serif" w:hAnsi="MS Reference Sans Serif"/>
          <w:color w:val="000000" w:themeColor="text1"/>
          <w:sz w:val="20"/>
          <w:szCs w:val="20"/>
        </w:rPr>
      </w:pPr>
      <w:r w:rsidRPr="000143E3">
        <w:rPr>
          <w:rFonts w:ascii="MS Reference Sans Serif" w:hAnsi="MS Reference Sans Serif"/>
          <w:color w:val="000000" w:themeColor="text1"/>
          <w:sz w:val="20"/>
        </w:rPr>
        <w:t xml:space="preserve">     </w:t>
      </w:r>
      <w:r w:rsidR="00B638D4" w:rsidRPr="000143E3">
        <w:rPr>
          <w:rFonts w:ascii="MS Reference Sans Serif" w:hAnsi="MS Reference Sans Serif"/>
          <w:b/>
          <w:bCs/>
          <w:color w:val="000000" w:themeColor="text1"/>
          <w:sz w:val="20"/>
          <w:szCs w:val="20"/>
        </w:rPr>
        <w:t>show/fair premium sale are not eligible to be exhibited</w:t>
      </w:r>
      <w:r w:rsidR="00B638D4" w:rsidRPr="000143E3">
        <w:rPr>
          <w:rFonts w:ascii="MS Reference Sans Serif" w:hAnsi="MS Reference Sans Serif"/>
          <w:color w:val="000000" w:themeColor="text1"/>
          <w:sz w:val="20"/>
          <w:szCs w:val="20"/>
        </w:rPr>
        <w:t xml:space="preserve">.  </w:t>
      </w:r>
      <w:r w:rsidR="0048441F" w:rsidRPr="000143E3">
        <w:rPr>
          <w:rFonts w:ascii="MS Reference Sans Serif" w:hAnsi="MS Reference Sans Serif"/>
          <w:color w:val="000000" w:themeColor="text1"/>
          <w:sz w:val="20"/>
          <w:szCs w:val="20"/>
        </w:rPr>
        <w:t xml:space="preserve">Partnership entries </w:t>
      </w:r>
      <w:r w:rsidR="000143E3" w:rsidRPr="000143E3">
        <w:rPr>
          <w:rFonts w:ascii="MS Reference Sans Serif" w:hAnsi="MS Reference Sans Serif"/>
          <w:color w:val="000000" w:themeColor="text1"/>
          <w:sz w:val="20"/>
          <w:szCs w:val="20"/>
        </w:rPr>
        <w:t xml:space="preserve">are not </w:t>
      </w:r>
      <w:r w:rsidR="0048441F" w:rsidRPr="000143E3">
        <w:rPr>
          <w:rFonts w:ascii="MS Reference Sans Serif" w:hAnsi="MS Reference Sans Serif"/>
          <w:color w:val="000000" w:themeColor="text1"/>
          <w:sz w:val="20"/>
          <w:szCs w:val="20"/>
        </w:rPr>
        <w:t xml:space="preserve">accepted in market </w:t>
      </w:r>
    </w:p>
    <w:p w14:paraId="0BAD1170" w14:textId="761653A9" w:rsidR="0048441F" w:rsidRPr="000143E3" w:rsidRDefault="000143E3">
      <w:pPr>
        <w:rPr>
          <w:rFonts w:ascii="MS Reference Sans Serif" w:hAnsi="MS Reference Sans Serif"/>
          <w:color w:val="000000" w:themeColor="text1"/>
          <w:sz w:val="20"/>
          <w:szCs w:val="20"/>
        </w:rPr>
      </w:pPr>
      <w:r>
        <w:rPr>
          <w:rFonts w:ascii="MS Reference Sans Serif" w:hAnsi="MS Reference Sans Serif"/>
          <w:color w:val="000000" w:themeColor="text1"/>
          <w:sz w:val="20"/>
          <w:szCs w:val="20"/>
        </w:rPr>
        <w:t xml:space="preserve">     </w:t>
      </w:r>
      <w:r w:rsidRPr="000143E3">
        <w:rPr>
          <w:rFonts w:ascii="MS Reference Sans Serif" w:hAnsi="MS Reference Sans Serif"/>
          <w:color w:val="000000" w:themeColor="text1"/>
          <w:sz w:val="20"/>
          <w:szCs w:val="20"/>
        </w:rPr>
        <w:t>cl</w:t>
      </w:r>
      <w:r w:rsidR="0048441F" w:rsidRPr="000143E3">
        <w:rPr>
          <w:rFonts w:ascii="MS Reference Sans Serif" w:hAnsi="MS Reference Sans Serif"/>
          <w:color w:val="000000" w:themeColor="text1"/>
          <w:sz w:val="20"/>
          <w:szCs w:val="20"/>
        </w:rPr>
        <w:t>asses.</w:t>
      </w:r>
    </w:p>
    <w:p w14:paraId="0982AAD1" w14:textId="77777777" w:rsidR="00344B46" w:rsidRPr="00EA707D" w:rsidRDefault="00344B46">
      <w:pPr>
        <w:rPr>
          <w:rFonts w:ascii="MS Reference Sans Serif" w:hAnsi="MS Reference Sans Serif"/>
          <w:color w:val="000000" w:themeColor="text1"/>
          <w:sz w:val="20"/>
          <w:szCs w:val="20"/>
          <w:highlight w:val="green"/>
        </w:rPr>
      </w:pPr>
      <w:r w:rsidRPr="000143E3">
        <w:rPr>
          <w:rFonts w:ascii="MS Reference Sans Serif" w:hAnsi="MS Reference Sans Serif"/>
          <w:color w:val="000000" w:themeColor="text1"/>
          <w:sz w:val="20"/>
          <w:highlight w:val="green"/>
        </w:rPr>
        <w:t xml:space="preserve">     </w:t>
      </w:r>
    </w:p>
    <w:p w14:paraId="74DFBF15" w14:textId="77777777" w:rsidR="0048441F" w:rsidRPr="00EA707D" w:rsidRDefault="00344B46">
      <w:pPr>
        <w:rPr>
          <w:rFonts w:ascii="MS Reference Sans Serif" w:hAnsi="MS Reference Sans Serif"/>
          <w:b/>
          <w:sz w:val="20"/>
          <w:szCs w:val="20"/>
        </w:rPr>
      </w:pPr>
      <w:r w:rsidRPr="00EA707D">
        <w:rPr>
          <w:rFonts w:ascii="MS Reference Sans Serif" w:hAnsi="MS Reference Sans Serif"/>
          <w:sz w:val="20"/>
          <w:szCs w:val="20"/>
        </w:rPr>
        <w:t xml:space="preserve">     </w:t>
      </w:r>
      <w:r w:rsidRPr="00EA707D">
        <w:rPr>
          <w:rFonts w:ascii="MS Reference Sans Serif" w:hAnsi="MS Reference Sans Serif"/>
          <w:b/>
          <w:sz w:val="20"/>
          <w:szCs w:val="20"/>
        </w:rPr>
        <w:t>Ownership verification committee of the MCJLA reserves the right to inspect projects any time after tag-in.</w:t>
      </w:r>
    </w:p>
    <w:p w14:paraId="46B27A72" w14:textId="77777777" w:rsidR="00344B46" w:rsidRPr="00EA707D" w:rsidRDefault="00344B46">
      <w:pPr>
        <w:rPr>
          <w:rFonts w:ascii="MS Reference Sans Serif" w:hAnsi="MS Reference Sans Serif"/>
          <w:sz w:val="20"/>
          <w:szCs w:val="20"/>
        </w:rPr>
      </w:pPr>
    </w:p>
    <w:p w14:paraId="48103DF5" w14:textId="77777777" w:rsidR="0048441F" w:rsidRDefault="0048441F">
      <w:pPr>
        <w:rPr>
          <w:rFonts w:ascii="MS Reference Sans Serif" w:hAnsi="MS Reference Sans Serif"/>
          <w:sz w:val="20"/>
        </w:rPr>
      </w:pPr>
      <w:r>
        <w:rPr>
          <w:rFonts w:ascii="MS Reference Sans Serif" w:hAnsi="MS Reference Sans Serif"/>
          <w:sz w:val="20"/>
        </w:rPr>
        <w:t xml:space="preserve">5.  </w:t>
      </w:r>
      <w:r w:rsidR="005D3CB5">
        <w:rPr>
          <w:rFonts w:ascii="MS Reference Sans Serif" w:hAnsi="MS Reference Sans Serif"/>
          <w:sz w:val="20"/>
        </w:rPr>
        <w:t>A</w:t>
      </w:r>
      <w:r>
        <w:rPr>
          <w:rFonts w:ascii="MS Reference Sans Serif" w:hAnsi="MS Reference Sans Serif"/>
          <w:sz w:val="20"/>
        </w:rPr>
        <w:t xml:space="preserve">nimals in the breeding classes must be recorded in the recognized books of record </w:t>
      </w:r>
      <w:r w:rsidR="005D3CB5">
        <w:rPr>
          <w:rFonts w:ascii="MS Reference Sans Serif" w:hAnsi="MS Reference Sans Serif"/>
          <w:sz w:val="20"/>
        </w:rPr>
        <w:t>for</w:t>
      </w:r>
      <w:r w:rsidR="0027082F">
        <w:rPr>
          <w:rFonts w:ascii="MS Reference Sans Serif" w:hAnsi="MS Reference Sans Serif"/>
          <w:sz w:val="20"/>
        </w:rPr>
        <w:t xml:space="preserve"> their respective </w:t>
      </w:r>
    </w:p>
    <w:p w14:paraId="3225B1FA" w14:textId="054F54E0" w:rsidR="0048441F" w:rsidRDefault="0048441F">
      <w:pPr>
        <w:rPr>
          <w:rFonts w:ascii="MS Reference Sans Serif" w:hAnsi="MS Reference Sans Serif"/>
          <w:sz w:val="20"/>
        </w:rPr>
      </w:pPr>
      <w:r>
        <w:rPr>
          <w:rFonts w:ascii="MS Reference Sans Serif" w:hAnsi="MS Reference Sans Serif"/>
          <w:sz w:val="20"/>
        </w:rPr>
        <w:t xml:space="preserve">     </w:t>
      </w:r>
      <w:r w:rsidR="0027082F">
        <w:rPr>
          <w:rFonts w:ascii="MS Reference Sans Serif" w:hAnsi="MS Reference Sans Serif"/>
          <w:sz w:val="20"/>
        </w:rPr>
        <w:t>b</w:t>
      </w:r>
      <w:r>
        <w:rPr>
          <w:rFonts w:ascii="MS Reference Sans Serif" w:hAnsi="MS Reference Sans Serif"/>
          <w:sz w:val="20"/>
        </w:rPr>
        <w:t xml:space="preserve">reeds.  They must be registered in the </w:t>
      </w:r>
      <w:r w:rsidR="00905014">
        <w:rPr>
          <w:rFonts w:ascii="MS Reference Sans Serif" w:hAnsi="MS Reference Sans Serif"/>
          <w:sz w:val="20"/>
        </w:rPr>
        <w:t>exhibitor’s</w:t>
      </w:r>
      <w:r>
        <w:rPr>
          <w:rFonts w:ascii="MS Reference Sans Serif" w:hAnsi="MS Reference Sans Serif"/>
          <w:sz w:val="20"/>
        </w:rPr>
        <w:t xml:space="preserve"> name by the ownership deadline and </w:t>
      </w:r>
      <w:r w:rsidR="005D3CB5">
        <w:rPr>
          <w:rFonts w:ascii="MS Reference Sans Serif" w:hAnsi="MS Reference Sans Serif"/>
          <w:sz w:val="20"/>
        </w:rPr>
        <w:t>the</w:t>
      </w:r>
      <w:r>
        <w:rPr>
          <w:rFonts w:ascii="MS Reference Sans Serif" w:hAnsi="MS Reference Sans Serif"/>
          <w:sz w:val="20"/>
        </w:rPr>
        <w:t xml:space="preserve"> </w:t>
      </w:r>
      <w:r w:rsidR="0027082F">
        <w:rPr>
          <w:rFonts w:ascii="MS Reference Sans Serif" w:hAnsi="MS Reference Sans Serif"/>
          <w:sz w:val="20"/>
        </w:rPr>
        <w:t>exhibitors must</w:t>
      </w:r>
    </w:p>
    <w:p w14:paraId="6B2992B8" w14:textId="77777777" w:rsidR="0048441F" w:rsidRDefault="0048441F">
      <w:pPr>
        <w:rPr>
          <w:rFonts w:ascii="MS Reference Sans Serif" w:hAnsi="MS Reference Sans Serif"/>
          <w:sz w:val="20"/>
        </w:rPr>
      </w:pPr>
      <w:r>
        <w:rPr>
          <w:rFonts w:ascii="MS Reference Sans Serif" w:hAnsi="MS Reference Sans Serif"/>
          <w:sz w:val="20"/>
        </w:rPr>
        <w:t xml:space="preserve">     produce certificates of registry at the request of the superintendent at any time </w:t>
      </w:r>
      <w:r w:rsidR="0027082F">
        <w:rPr>
          <w:rFonts w:ascii="MS Reference Sans Serif" w:hAnsi="MS Reference Sans Serif"/>
          <w:sz w:val="20"/>
        </w:rPr>
        <w:t>during the show. Partnerships</w:t>
      </w:r>
    </w:p>
    <w:p w14:paraId="34EE80F3" w14:textId="77777777" w:rsidR="0048441F" w:rsidRDefault="0048441F">
      <w:pPr>
        <w:rPr>
          <w:rFonts w:ascii="MS Reference Sans Serif" w:hAnsi="MS Reference Sans Serif"/>
          <w:sz w:val="20"/>
        </w:rPr>
      </w:pPr>
      <w:r>
        <w:rPr>
          <w:rFonts w:ascii="MS Reference Sans Serif" w:hAnsi="MS Reference Sans Serif"/>
          <w:sz w:val="20"/>
        </w:rPr>
        <w:t xml:space="preserve">     are limited to immediate family members.</w:t>
      </w:r>
      <w:r w:rsidR="0027082F">
        <w:rPr>
          <w:rFonts w:ascii="MS Reference Sans Serif" w:hAnsi="MS Reference Sans Serif"/>
          <w:sz w:val="20"/>
        </w:rPr>
        <w:t xml:space="preserve">  Crossbreds must be tagged on tag-in date. (See General Rule 9).</w:t>
      </w:r>
    </w:p>
    <w:p w14:paraId="3CD5B787" w14:textId="77777777" w:rsidR="0048441F" w:rsidRPr="00EA707D" w:rsidRDefault="0048441F">
      <w:pPr>
        <w:rPr>
          <w:rFonts w:ascii="MS Reference Sans Serif" w:hAnsi="MS Reference Sans Serif"/>
          <w:sz w:val="20"/>
          <w:szCs w:val="20"/>
        </w:rPr>
      </w:pPr>
    </w:p>
    <w:p w14:paraId="6DEE9A4B" w14:textId="77777777" w:rsidR="0048441F" w:rsidRDefault="0048441F">
      <w:pPr>
        <w:rPr>
          <w:rFonts w:ascii="MS Reference Sans Serif" w:hAnsi="MS Reference Sans Serif"/>
          <w:sz w:val="20"/>
        </w:rPr>
      </w:pPr>
      <w:r>
        <w:rPr>
          <w:rFonts w:ascii="MS Reference Sans Serif" w:hAnsi="MS Reference Sans Serif"/>
          <w:sz w:val="20"/>
        </w:rPr>
        <w:t xml:space="preserve">6.  The President may appoint sifting committees to inspect the fitness of animals for show.  The sifting  </w:t>
      </w:r>
    </w:p>
    <w:p w14:paraId="75A230CB" w14:textId="77777777" w:rsidR="0048441F" w:rsidRDefault="0048441F">
      <w:pPr>
        <w:rPr>
          <w:rFonts w:ascii="MS Reference Sans Serif" w:hAnsi="MS Reference Sans Serif"/>
          <w:sz w:val="20"/>
        </w:rPr>
      </w:pPr>
      <w:r>
        <w:rPr>
          <w:rFonts w:ascii="MS Reference Sans Serif" w:hAnsi="MS Reference Sans Serif"/>
          <w:sz w:val="20"/>
        </w:rPr>
        <w:t xml:space="preserve">     committee reserves the right to remove from the grounds any animal, stand or show, that may be falsely  </w:t>
      </w:r>
    </w:p>
    <w:p w14:paraId="6A36DE32" w14:textId="77777777" w:rsidR="0048441F" w:rsidRDefault="0048441F">
      <w:pPr>
        <w:rPr>
          <w:rFonts w:ascii="MS Reference Sans Serif" w:hAnsi="MS Reference Sans Serif"/>
          <w:sz w:val="20"/>
        </w:rPr>
      </w:pPr>
      <w:r>
        <w:rPr>
          <w:rFonts w:ascii="MS Reference Sans Serif" w:hAnsi="MS Reference Sans Serif"/>
          <w:sz w:val="20"/>
        </w:rPr>
        <w:t xml:space="preserve">     entered or deemed unsuitable or objectionable.</w:t>
      </w:r>
    </w:p>
    <w:p w14:paraId="55F70725" w14:textId="77777777" w:rsidR="0048441F" w:rsidRPr="00EA707D" w:rsidRDefault="0048441F">
      <w:pPr>
        <w:rPr>
          <w:rFonts w:ascii="MS Reference Sans Serif" w:hAnsi="MS Reference Sans Serif"/>
          <w:sz w:val="20"/>
          <w:szCs w:val="20"/>
        </w:rPr>
      </w:pPr>
    </w:p>
    <w:p w14:paraId="00D9EE43" w14:textId="77777777" w:rsidR="0048441F" w:rsidRDefault="0048441F">
      <w:pPr>
        <w:rPr>
          <w:rFonts w:ascii="MS Reference Sans Serif" w:hAnsi="MS Reference Sans Serif"/>
          <w:sz w:val="20"/>
        </w:rPr>
      </w:pPr>
      <w:r>
        <w:rPr>
          <w:rFonts w:ascii="MS Reference Sans Serif" w:hAnsi="MS Reference Sans Serif"/>
          <w:sz w:val="20"/>
        </w:rPr>
        <w:t xml:space="preserve">7.  The Milam Co. Jr. Livestock Show Assn. will in no way be responsible for any loss, injury, or damage to the </w:t>
      </w:r>
    </w:p>
    <w:p w14:paraId="43962F52" w14:textId="77777777" w:rsidR="0048441F" w:rsidRDefault="0048441F">
      <w:pPr>
        <w:rPr>
          <w:rFonts w:ascii="MS Reference Sans Serif" w:hAnsi="MS Reference Sans Serif"/>
          <w:sz w:val="20"/>
        </w:rPr>
      </w:pPr>
      <w:r>
        <w:rPr>
          <w:rFonts w:ascii="MS Reference Sans Serif" w:hAnsi="MS Reference Sans Serif"/>
          <w:sz w:val="20"/>
        </w:rPr>
        <w:t xml:space="preserve">     exhibitor or to his or her exhibits, or injury to any individual that may occur during the duration of the show.</w:t>
      </w:r>
    </w:p>
    <w:p w14:paraId="73A2325B" w14:textId="77777777" w:rsidR="0048441F" w:rsidRPr="00EA707D" w:rsidRDefault="0048441F">
      <w:pPr>
        <w:rPr>
          <w:rFonts w:ascii="MS Reference Sans Serif" w:hAnsi="MS Reference Sans Serif"/>
          <w:sz w:val="20"/>
          <w:szCs w:val="20"/>
        </w:rPr>
      </w:pPr>
    </w:p>
    <w:p w14:paraId="3072C2FF" w14:textId="4B39EE5F" w:rsidR="003D5F55" w:rsidRDefault="0048441F" w:rsidP="00C95152">
      <w:pPr>
        <w:rPr>
          <w:rFonts w:ascii="MS Reference Sans Serif" w:hAnsi="MS Reference Sans Serif"/>
          <w:sz w:val="20"/>
        </w:rPr>
      </w:pPr>
      <w:r>
        <w:rPr>
          <w:rFonts w:ascii="MS Reference Sans Serif" w:hAnsi="MS Reference Sans Serif"/>
          <w:sz w:val="20"/>
        </w:rPr>
        <w:t>8</w:t>
      </w:r>
      <w:bookmarkStart w:id="1" w:name="_Hlk210301283"/>
      <w:r>
        <w:rPr>
          <w:rFonts w:ascii="MS Reference Sans Serif" w:hAnsi="MS Reference Sans Serif"/>
          <w:sz w:val="20"/>
        </w:rPr>
        <w:t xml:space="preserve">.  Entry fees (per entry) must accompany completed </w:t>
      </w:r>
      <w:r w:rsidR="00AE681B">
        <w:rPr>
          <w:rFonts w:ascii="MS Reference Sans Serif" w:hAnsi="MS Reference Sans Serif"/>
          <w:sz w:val="20"/>
        </w:rPr>
        <w:t>on line entries.</w:t>
      </w:r>
      <w:bookmarkEnd w:id="1"/>
    </w:p>
    <w:p w14:paraId="1D89583E" w14:textId="77777777" w:rsidR="00EA707D" w:rsidRDefault="00C95152" w:rsidP="00EA707D">
      <w:pPr>
        <w:ind w:left="564"/>
        <w:rPr>
          <w:rFonts w:ascii="MS Reference Sans Serif" w:hAnsi="MS Reference Sans Serif"/>
          <w:sz w:val="20"/>
        </w:rPr>
      </w:pPr>
      <w:r>
        <w:rPr>
          <w:rFonts w:ascii="MS Reference Sans Serif" w:hAnsi="MS Reference Sans Serif"/>
          <w:sz w:val="20"/>
        </w:rPr>
        <w:t>All Livestock</w:t>
      </w:r>
      <w:r w:rsidR="003D5F55">
        <w:rPr>
          <w:rFonts w:ascii="MS Reference Sans Serif" w:hAnsi="MS Reference Sans Serif"/>
          <w:sz w:val="20"/>
        </w:rPr>
        <w:t xml:space="preserve">:  </w:t>
      </w:r>
      <w:r>
        <w:rPr>
          <w:rFonts w:ascii="MS Reference Sans Serif" w:hAnsi="MS Reference Sans Serif"/>
          <w:sz w:val="20"/>
        </w:rPr>
        <w:t xml:space="preserve"> Steers, Hogs, Lambs, Go</w:t>
      </w:r>
      <w:r w:rsidR="003D5F55">
        <w:rPr>
          <w:rFonts w:ascii="MS Reference Sans Serif" w:hAnsi="MS Reference Sans Serif"/>
          <w:sz w:val="20"/>
        </w:rPr>
        <w:t>ats, Turkey, Pens of Broilers,</w:t>
      </w:r>
      <w:r>
        <w:rPr>
          <w:rFonts w:ascii="MS Reference Sans Serif" w:hAnsi="MS Reference Sans Serif"/>
          <w:sz w:val="20"/>
        </w:rPr>
        <w:t xml:space="preserve"> Pens of Ra</w:t>
      </w:r>
      <w:r w:rsidR="003D5F55">
        <w:rPr>
          <w:rFonts w:ascii="MS Reference Sans Serif" w:hAnsi="MS Reference Sans Serif"/>
          <w:sz w:val="20"/>
        </w:rPr>
        <w:t>bbits</w:t>
      </w:r>
      <w:r w:rsidR="00A73143">
        <w:rPr>
          <w:rFonts w:ascii="MS Reference Sans Serif" w:hAnsi="MS Reference Sans Serif"/>
          <w:sz w:val="20"/>
        </w:rPr>
        <w:t xml:space="preserve">, </w:t>
      </w:r>
    </w:p>
    <w:p w14:paraId="11D64234" w14:textId="50EBE865" w:rsidR="00C95152" w:rsidRDefault="00C95152" w:rsidP="00EA707D">
      <w:pPr>
        <w:ind w:left="564"/>
        <w:rPr>
          <w:rFonts w:ascii="MS Reference Sans Serif" w:hAnsi="MS Reference Sans Serif"/>
          <w:sz w:val="20"/>
        </w:rPr>
      </w:pPr>
      <w:r>
        <w:rPr>
          <w:rFonts w:ascii="MS Reference Sans Serif" w:hAnsi="MS Reference Sans Serif"/>
          <w:sz w:val="20"/>
        </w:rPr>
        <w:t>and Breeding Beef Heifers.</w:t>
      </w:r>
      <w:r>
        <w:rPr>
          <w:rFonts w:ascii="MS Reference Sans Serif" w:hAnsi="MS Reference Sans Serif"/>
          <w:sz w:val="20"/>
        </w:rPr>
        <w:tab/>
      </w:r>
      <w:r>
        <w:rPr>
          <w:rFonts w:ascii="MS Reference Sans Serif" w:hAnsi="MS Reference Sans Serif"/>
          <w:sz w:val="20"/>
        </w:rPr>
        <w:tab/>
      </w:r>
      <w:r>
        <w:rPr>
          <w:rFonts w:ascii="MS Reference Sans Serif" w:hAnsi="MS Reference Sans Serif"/>
          <w:sz w:val="20"/>
        </w:rPr>
        <w:tab/>
      </w:r>
      <w:r>
        <w:rPr>
          <w:rFonts w:ascii="MS Reference Sans Serif" w:hAnsi="MS Reference Sans Serif"/>
          <w:sz w:val="20"/>
        </w:rPr>
        <w:tab/>
      </w:r>
      <w:r>
        <w:rPr>
          <w:rFonts w:ascii="MS Reference Sans Serif" w:hAnsi="MS Reference Sans Serif"/>
          <w:sz w:val="20"/>
        </w:rPr>
        <w:tab/>
      </w:r>
      <w:r>
        <w:rPr>
          <w:rFonts w:ascii="MS Reference Sans Serif" w:hAnsi="MS Reference Sans Serif"/>
          <w:sz w:val="20"/>
        </w:rPr>
        <w:tab/>
      </w:r>
      <w:r w:rsidR="003D5F55">
        <w:rPr>
          <w:rFonts w:ascii="MS Reference Sans Serif" w:hAnsi="MS Reference Sans Serif"/>
          <w:sz w:val="20"/>
        </w:rPr>
        <w:t xml:space="preserve">  </w:t>
      </w:r>
      <w:r w:rsidR="0078728A">
        <w:rPr>
          <w:rFonts w:ascii="MS Reference Sans Serif" w:hAnsi="MS Reference Sans Serif"/>
          <w:sz w:val="20"/>
        </w:rPr>
        <w:tab/>
        <w:t xml:space="preserve">  </w:t>
      </w:r>
      <w:r w:rsidR="003D5F55">
        <w:rPr>
          <w:rFonts w:ascii="MS Reference Sans Serif" w:hAnsi="MS Reference Sans Serif"/>
          <w:sz w:val="20"/>
        </w:rPr>
        <w:t xml:space="preserve"> </w:t>
      </w:r>
      <w:r>
        <w:rPr>
          <w:rFonts w:ascii="MS Reference Sans Serif" w:hAnsi="MS Reference Sans Serif"/>
          <w:sz w:val="20"/>
        </w:rPr>
        <w:t xml:space="preserve">$ </w:t>
      </w:r>
      <w:r w:rsidR="001427F2">
        <w:rPr>
          <w:rFonts w:ascii="MS Reference Sans Serif" w:hAnsi="MS Reference Sans Serif"/>
          <w:sz w:val="20"/>
        </w:rPr>
        <w:t>3</w:t>
      </w:r>
      <w:r>
        <w:rPr>
          <w:rFonts w:ascii="MS Reference Sans Serif" w:hAnsi="MS Reference Sans Serif"/>
          <w:sz w:val="20"/>
        </w:rPr>
        <w:t>0.00</w:t>
      </w:r>
      <w:r w:rsidR="00145A37">
        <w:rPr>
          <w:rFonts w:ascii="MS Reference Sans Serif" w:hAnsi="MS Reference Sans Serif"/>
          <w:sz w:val="20"/>
        </w:rPr>
        <w:t xml:space="preserve"> + on line handling fee.</w:t>
      </w:r>
    </w:p>
    <w:p w14:paraId="63B67DE9" w14:textId="1F89FFB6" w:rsidR="001427F2" w:rsidRPr="00C95152" w:rsidRDefault="0078728A" w:rsidP="001427F2">
      <w:pPr>
        <w:rPr>
          <w:rFonts w:ascii="MS Reference Sans Serif" w:hAnsi="MS Reference Sans Serif"/>
          <w:b/>
          <w:sz w:val="20"/>
        </w:rPr>
      </w:pPr>
      <w:r>
        <w:rPr>
          <w:rFonts w:ascii="MS Reference Sans Serif" w:hAnsi="MS Reference Sans Serif"/>
          <w:sz w:val="20"/>
        </w:rPr>
        <w:t xml:space="preserve">     </w:t>
      </w:r>
    </w:p>
    <w:p w14:paraId="68503483" w14:textId="77777777" w:rsidR="00CD2759" w:rsidRDefault="00CD2759" w:rsidP="001F04ED">
      <w:pPr>
        <w:ind w:left="360"/>
        <w:jc w:val="right"/>
        <w:rPr>
          <w:rFonts w:ascii="MS Reference Sans Serif" w:hAnsi="MS Reference Sans Serif"/>
          <w:sz w:val="16"/>
          <w:szCs w:val="16"/>
        </w:rPr>
      </w:pPr>
    </w:p>
    <w:p w14:paraId="67FB869D" w14:textId="77777777" w:rsidR="00CD2759" w:rsidRDefault="00CD2759" w:rsidP="001F04ED">
      <w:pPr>
        <w:ind w:left="360"/>
        <w:jc w:val="right"/>
        <w:rPr>
          <w:rFonts w:ascii="MS Reference Sans Serif" w:hAnsi="MS Reference Sans Serif"/>
          <w:sz w:val="16"/>
          <w:szCs w:val="16"/>
        </w:rPr>
      </w:pPr>
    </w:p>
    <w:p w14:paraId="37E36717" w14:textId="77777777" w:rsidR="00640D7F" w:rsidRDefault="00640D7F" w:rsidP="001F04ED">
      <w:pPr>
        <w:ind w:left="360"/>
        <w:jc w:val="right"/>
        <w:rPr>
          <w:rFonts w:ascii="MS Reference Sans Serif" w:hAnsi="MS Reference Sans Serif"/>
          <w:sz w:val="12"/>
          <w:szCs w:val="12"/>
        </w:rPr>
      </w:pPr>
    </w:p>
    <w:p w14:paraId="78C7CBDE" w14:textId="77777777" w:rsidR="00640D7F" w:rsidRDefault="00640D7F" w:rsidP="001F04ED">
      <w:pPr>
        <w:ind w:left="360"/>
        <w:jc w:val="right"/>
        <w:rPr>
          <w:rFonts w:ascii="MS Reference Sans Serif" w:hAnsi="MS Reference Sans Serif"/>
          <w:sz w:val="12"/>
          <w:szCs w:val="12"/>
        </w:rPr>
      </w:pPr>
    </w:p>
    <w:p w14:paraId="22F15E08" w14:textId="77777777" w:rsidR="00640D7F" w:rsidRDefault="00640D7F" w:rsidP="001F04ED">
      <w:pPr>
        <w:ind w:left="360"/>
        <w:jc w:val="right"/>
        <w:rPr>
          <w:rFonts w:ascii="MS Reference Sans Serif" w:hAnsi="MS Reference Sans Serif"/>
          <w:sz w:val="12"/>
          <w:szCs w:val="12"/>
        </w:rPr>
      </w:pPr>
    </w:p>
    <w:p w14:paraId="465C98EF" w14:textId="77777777" w:rsidR="00640D7F" w:rsidRDefault="00640D7F" w:rsidP="001F04ED">
      <w:pPr>
        <w:ind w:left="360"/>
        <w:jc w:val="right"/>
        <w:rPr>
          <w:rFonts w:ascii="MS Reference Sans Serif" w:hAnsi="MS Reference Sans Serif"/>
          <w:sz w:val="12"/>
          <w:szCs w:val="12"/>
        </w:rPr>
      </w:pPr>
    </w:p>
    <w:p w14:paraId="36D9127E" w14:textId="77777777" w:rsidR="00640D7F" w:rsidRDefault="00640D7F" w:rsidP="001F04ED">
      <w:pPr>
        <w:ind w:left="360"/>
        <w:jc w:val="right"/>
        <w:rPr>
          <w:rFonts w:ascii="MS Reference Sans Serif" w:hAnsi="MS Reference Sans Serif"/>
          <w:sz w:val="12"/>
          <w:szCs w:val="12"/>
        </w:rPr>
      </w:pPr>
    </w:p>
    <w:p w14:paraId="6B37D470" w14:textId="77777777" w:rsidR="00640D7F" w:rsidRDefault="00640D7F" w:rsidP="001F04ED">
      <w:pPr>
        <w:ind w:left="360"/>
        <w:jc w:val="right"/>
        <w:rPr>
          <w:rFonts w:ascii="MS Reference Sans Serif" w:hAnsi="MS Reference Sans Serif"/>
          <w:sz w:val="12"/>
          <w:szCs w:val="12"/>
        </w:rPr>
      </w:pPr>
    </w:p>
    <w:p w14:paraId="727D3EFC" w14:textId="77777777" w:rsidR="00640D7F" w:rsidRDefault="00640D7F" w:rsidP="001F04ED">
      <w:pPr>
        <w:ind w:left="360"/>
        <w:jc w:val="right"/>
        <w:rPr>
          <w:rFonts w:ascii="MS Reference Sans Serif" w:hAnsi="MS Reference Sans Serif"/>
          <w:sz w:val="12"/>
          <w:szCs w:val="12"/>
        </w:rPr>
      </w:pPr>
    </w:p>
    <w:p w14:paraId="2071D60D" w14:textId="77777777" w:rsidR="00640D7F" w:rsidRDefault="00640D7F" w:rsidP="001F04ED">
      <w:pPr>
        <w:ind w:left="360"/>
        <w:jc w:val="right"/>
        <w:rPr>
          <w:rFonts w:ascii="MS Reference Sans Serif" w:hAnsi="MS Reference Sans Serif"/>
          <w:sz w:val="12"/>
          <w:szCs w:val="12"/>
        </w:rPr>
      </w:pPr>
    </w:p>
    <w:p w14:paraId="4D5DC830" w14:textId="77777777" w:rsidR="00640D7F" w:rsidRDefault="00640D7F" w:rsidP="001F04ED">
      <w:pPr>
        <w:ind w:left="360"/>
        <w:jc w:val="right"/>
        <w:rPr>
          <w:rFonts w:ascii="MS Reference Sans Serif" w:hAnsi="MS Reference Sans Serif"/>
          <w:sz w:val="12"/>
          <w:szCs w:val="12"/>
        </w:rPr>
      </w:pPr>
    </w:p>
    <w:p w14:paraId="1CC76DED" w14:textId="77777777" w:rsidR="00640D7F" w:rsidRDefault="00640D7F" w:rsidP="001F04ED">
      <w:pPr>
        <w:ind w:left="360"/>
        <w:jc w:val="right"/>
        <w:rPr>
          <w:rFonts w:ascii="MS Reference Sans Serif" w:hAnsi="MS Reference Sans Serif"/>
          <w:sz w:val="12"/>
          <w:szCs w:val="12"/>
        </w:rPr>
      </w:pPr>
    </w:p>
    <w:p w14:paraId="4DAFE89D" w14:textId="77777777" w:rsidR="00640D7F" w:rsidRDefault="00640D7F" w:rsidP="001F04ED">
      <w:pPr>
        <w:ind w:left="360"/>
        <w:jc w:val="right"/>
        <w:rPr>
          <w:rFonts w:ascii="MS Reference Sans Serif" w:hAnsi="MS Reference Sans Serif"/>
          <w:sz w:val="12"/>
          <w:szCs w:val="12"/>
        </w:rPr>
      </w:pPr>
    </w:p>
    <w:p w14:paraId="532FC95D" w14:textId="77777777" w:rsidR="00640D7F" w:rsidRDefault="00640D7F" w:rsidP="001F04ED">
      <w:pPr>
        <w:ind w:left="360"/>
        <w:jc w:val="right"/>
        <w:rPr>
          <w:rFonts w:ascii="MS Reference Sans Serif" w:hAnsi="MS Reference Sans Serif"/>
          <w:sz w:val="12"/>
          <w:szCs w:val="12"/>
        </w:rPr>
      </w:pPr>
    </w:p>
    <w:p w14:paraId="00097A7C" w14:textId="77777777" w:rsidR="00640D7F" w:rsidRDefault="00640D7F" w:rsidP="001F04ED">
      <w:pPr>
        <w:ind w:left="360"/>
        <w:jc w:val="right"/>
        <w:rPr>
          <w:rFonts w:ascii="MS Reference Sans Serif" w:hAnsi="MS Reference Sans Serif"/>
          <w:sz w:val="12"/>
          <w:szCs w:val="12"/>
        </w:rPr>
      </w:pPr>
    </w:p>
    <w:p w14:paraId="289F421C" w14:textId="77777777" w:rsidR="00640D7F" w:rsidRDefault="00640D7F" w:rsidP="001F04ED">
      <w:pPr>
        <w:ind w:left="360"/>
        <w:jc w:val="right"/>
        <w:rPr>
          <w:rFonts w:ascii="MS Reference Sans Serif" w:hAnsi="MS Reference Sans Serif"/>
          <w:sz w:val="12"/>
          <w:szCs w:val="12"/>
        </w:rPr>
      </w:pPr>
    </w:p>
    <w:p w14:paraId="37682CFF" w14:textId="06ACA76A" w:rsidR="00C95152" w:rsidRPr="00CD2759" w:rsidRDefault="001F04ED" w:rsidP="001F04ED">
      <w:pPr>
        <w:ind w:left="360"/>
        <w:jc w:val="right"/>
        <w:rPr>
          <w:rFonts w:ascii="MS Reference Sans Serif" w:hAnsi="MS Reference Sans Serif"/>
          <w:sz w:val="12"/>
          <w:szCs w:val="12"/>
        </w:rPr>
      </w:pPr>
      <w:r w:rsidRPr="00CD2759">
        <w:rPr>
          <w:rFonts w:ascii="MS Reference Sans Serif" w:hAnsi="MS Reference Sans Serif"/>
          <w:sz w:val="12"/>
          <w:szCs w:val="12"/>
        </w:rPr>
        <w:t>1</w:t>
      </w:r>
    </w:p>
    <w:p w14:paraId="5D8C856D" w14:textId="55865358" w:rsidR="00640D7F" w:rsidRDefault="00285AF6">
      <w:pPr>
        <w:rPr>
          <w:rFonts w:ascii="MS Reference Sans Serif" w:hAnsi="MS Reference Sans Serif"/>
          <w:sz w:val="20"/>
        </w:rPr>
      </w:pPr>
      <w:r>
        <w:rPr>
          <w:rFonts w:ascii="MS Reference Sans Serif" w:hAnsi="MS Reference Sans Serif"/>
          <w:sz w:val="20"/>
        </w:rPr>
        <w:tab/>
      </w:r>
      <w:r>
        <w:rPr>
          <w:rFonts w:ascii="MS Reference Sans Serif" w:hAnsi="MS Reference Sans Serif"/>
          <w:sz w:val="20"/>
        </w:rPr>
        <w:tab/>
      </w:r>
      <w:r>
        <w:rPr>
          <w:rFonts w:ascii="MS Reference Sans Serif" w:hAnsi="MS Reference Sans Serif"/>
          <w:sz w:val="20"/>
        </w:rPr>
        <w:tab/>
      </w:r>
      <w:r>
        <w:rPr>
          <w:rFonts w:ascii="MS Reference Sans Serif" w:hAnsi="MS Reference Sans Serif"/>
          <w:sz w:val="20"/>
        </w:rPr>
        <w:tab/>
      </w:r>
      <w:r>
        <w:rPr>
          <w:rFonts w:ascii="MS Reference Sans Serif" w:hAnsi="MS Reference Sans Serif"/>
          <w:sz w:val="20"/>
        </w:rPr>
        <w:tab/>
      </w:r>
      <w:r>
        <w:rPr>
          <w:rFonts w:ascii="MS Reference Sans Serif" w:hAnsi="MS Reference Sans Serif"/>
          <w:sz w:val="20"/>
        </w:rPr>
        <w:tab/>
      </w:r>
      <w:r>
        <w:rPr>
          <w:rFonts w:ascii="MS Reference Sans Serif" w:hAnsi="MS Reference Sans Serif"/>
          <w:sz w:val="20"/>
        </w:rPr>
        <w:tab/>
      </w:r>
      <w:r>
        <w:rPr>
          <w:rFonts w:ascii="MS Reference Sans Serif" w:hAnsi="MS Reference Sans Serif"/>
          <w:sz w:val="20"/>
        </w:rPr>
        <w:tab/>
      </w:r>
      <w:r>
        <w:rPr>
          <w:rFonts w:ascii="MS Reference Sans Serif" w:hAnsi="MS Reference Sans Serif"/>
          <w:sz w:val="20"/>
        </w:rPr>
        <w:tab/>
      </w:r>
      <w:r>
        <w:rPr>
          <w:rFonts w:ascii="MS Reference Sans Serif" w:hAnsi="MS Reference Sans Serif"/>
          <w:sz w:val="20"/>
        </w:rPr>
        <w:tab/>
      </w:r>
      <w:r>
        <w:rPr>
          <w:rFonts w:ascii="MS Reference Sans Serif" w:hAnsi="MS Reference Sans Serif"/>
          <w:sz w:val="20"/>
        </w:rPr>
        <w:tab/>
      </w:r>
      <w:r>
        <w:rPr>
          <w:rFonts w:ascii="MS Reference Sans Serif" w:hAnsi="MS Reference Sans Serif"/>
          <w:sz w:val="20"/>
        </w:rPr>
        <w:tab/>
      </w:r>
      <w:r>
        <w:rPr>
          <w:rFonts w:ascii="MS Reference Sans Serif" w:hAnsi="MS Reference Sans Serif"/>
          <w:sz w:val="20"/>
        </w:rPr>
        <w:tab/>
      </w:r>
      <w:r>
        <w:rPr>
          <w:rFonts w:ascii="MS Reference Sans Serif" w:hAnsi="MS Reference Sans Serif"/>
          <w:sz w:val="20"/>
        </w:rPr>
        <w:tab/>
      </w:r>
      <w:r>
        <w:rPr>
          <w:rFonts w:ascii="MS Reference Sans Serif" w:hAnsi="MS Reference Sans Serif"/>
          <w:sz w:val="20"/>
        </w:rPr>
        <w:tab/>
        <w:t xml:space="preserve">      </w:t>
      </w:r>
      <w:r w:rsidR="00280436">
        <w:rPr>
          <w:rFonts w:ascii="MS Reference Sans Serif" w:hAnsi="MS Reference Sans Serif"/>
          <w:sz w:val="16"/>
          <w:szCs w:val="16"/>
        </w:rPr>
        <w:t xml:space="preserve"> </w:t>
      </w:r>
    </w:p>
    <w:p w14:paraId="3293050F" w14:textId="3C6A8567" w:rsidR="0048441F" w:rsidRDefault="0048441F">
      <w:pPr>
        <w:rPr>
          <w:rFonts w:ascii="MS Reference Sans Serif" w:hAnsi="MS Reference Sans Serif"/>
          <w:sz w:val="20"/>
        </w:rPr>
      </w:pPr>
      <w:r>
        <w:rPr>
          <w:rFonts w:ascii="MS Reference Sans Serif" w:hAnsi="MS Reference Sans Serif"/>
          <w:sz w:val="20"/>
        </w:rPr>
        <w:lastRenderedPageBreak/>
        <w:t>GENERAL RULES</w:t>
      </w:r>
      <w:r>
        <w:rPr>
          <w:rFonts w:ascii="MS Reference Sans Serif" w:hAnsi="MS Reference Sans Serif"/>
          <w:sz w:val="20"/>
        </w:rPr>
        <w:tab/>
      </w:r>
      <w:r>
        <w:rPr>
          <w:rFonts w:ascii="MS Reference Sans Serif" w:hAnsi="MS Reference Sans Serif"/>
          <w:sz w:val="20"/>
        </w:rPr>
        <w:tab/>
      </w:r>
      <w:r>
        <w:rPr>
          <w:rFonts w:ascii="MS Reference Sans Serif" w:hAnsi="MS Reference Sans Serif"/>
          <w:sz w:val="20"/>
        </w:rPr>
        <w:tab/>
      </w:r>
      <w:r>
        <w:rPr>
          <w:rFonts w:ascii="MS Reference Sans Serif" w:hAnsi="MS Reference Sans Serif"/>
          <w:sz w:val="20"/>
        </w:rPr>
        <w:tab/>
      </w:r>
      <w:r>
        <w:rPr>
          <w:rFonts w:ascii="MS Reference Sans Serif" w:hAnsi="MS Reference Sans Serif"/>
          <w:sz w:val="20"/>
        </w:rPr>
        <w:tab/>
      </w:r>
      <w:r>
        <w:rPr>
          <w:rFonts w:ascii="MS Reference Sans Serif" w:hAnsi="MS Reference Sans Serif"/>
          <w:sz w:val="20"/>
        </w:rPr>
        <w:tab/>
      </w:r>
      <w:r>
        <w:rPr>
          <w:rFonts w:ascii="MS Reference Sans Serif" w:hAnsi="MS Reference Sans Serif"/>
          <w:sz w:val="20"/>
        </w:rPr>
        <w:tab/>
      </w:r>
      <w:r>
        <w:rPr>
          <w:rFonts w:ascii="MS Reference Sans Serif" w:hAnsi="MS Reference Sans Serif"/>
          <w:sz w:val="20"/>
        </w:rPr>
        <w:tab/>
      </w:r>
      <w:r>
        <w:rPr>
          <w:rFonts w:ascii="MS Reference Sans Serif" w:hAnsi="MS Reference Sans Serif"/>
          <w:sz w:val="20"/>
        </w:rPr>
        <w:tab/>
      </w:r>
      <w:r>
        <w:rPr>
          <w:rFonts w:ascii="MS Reference Sans Serif" w:hAnsi="MS Reference Sans Serif"/>
          <w:sz w:val="20"/>
        </w:rPr>
        <w:tab/>
      </w:r>
      <w:r>
        <w:rPr>
          <w:rFonts w:ascii="MS Reference Sans Serif" w:hAnsi="MS Reference Sans Serif"/>
          <w:sz w:val="20"/>
        </w:rPr>
        <w:tab/>
        <w:t xml:space="preserve">                     Page 2</w:t>
      </w:r>
    </w:p>
    <w:p w14:paraId="4D35E2CC" w14:textId="77777777" w:rsidR="0048441F" w:rsidRPr="00BC3E4F" w:rsidRDefault="0048441F">
      <w:pPr>
        <w:rPr>
          <w:rFonts w:ascii="MS Reference Sans Serif" w:hAnsi="MS Reference Sans Serif"/>
          <w:sz w:val="16"/>
          <w:szCs w:val="16"/>
        </w:rPr>
      </w:pPr>
    </w:p>
    <w:p w14:paraId="274A777D" w14:textId="77777777" w:rsidR="00AC721E" w:rsidRDefault="0048441F">
      <w:pPr>
        <w:rPr>
          <w:rFonts w:ascii="MS Reference Sans Serif" w:hAnsi="MS Reference Sans Serif"/>
          <w:b/>
          <w:sz w:val="20"/>
        </w:rPr>
      </w:pPr>
      <w:r>
        <w:rPr>
          <w:rFonts w:ascii="MS Reference Sans Serif" w:hAnsi="MS Reference Sans Serif"/>
          <w:sz w:val="20"/>
        </w:rPr>
        <w:t>9.  Tag-In Dates &amp; Ownership deadlines:</w:t>
      </w:r>
      <w:r w:rsidR="00AC721E">
        <w:rPr>
          <w:rFonts w:ascii="MS Reference Sans Serif" w:hAnsi="MS Reference Sans Serif"/>
          <w:sz w:val="20"/>
        </w:rPr>
        <w:t xml:space="preserve">  </w:t>
      </w:r>
      <w:r w:rsidR="00AC721E" w:rsidRPr="00AC721E">
        <w:rPr>
          <w:rFonts w:ascii="MS Reference Sans Serif" w:hAnsi="MS Reference Sans Serif"/>
          <w:b/>
          <w:sz w:val="20"/>
        </w:rPr>
        <w:t xml:space="preserve">Ownership verification committee of the MCJLA reserves the </w:t>
      </w:r>
    </w:p>
    <w:p w14:paraId="40734AC5" w14:textId="0CAF0AF9" w:rsidR="0048441F" w:rsidRDefault="00AC721E" w:rsidP="00673C60">
      <w:pPr>
        <w:ind w:left="2880" w:firstLine="720"/>
        <w:rPr>
          <w:rFonts w:ascii="MS Reference Sans Serif" w:hAnsi="MS Reference Sans Serif"/>
          <w:sz w:val="20"/>
        </w:rPr>
      </w:pPr>
      <w:r>
        <w:rPr>
          <w:rFonts w:ascii="MS Reference Sans Serif" w:hAnsi="MS Reference Sans Serif"/>
          <w:b/>
          <w:sz w:val="20"/>
        </w:rPr>
        <w:t xml:space="preserve">     </w:t>
      </w:r>
      <w:r w:rsidR="00336158">
        <w:rPr>
          <w:rFonts w:ascii="MS Reference Sans Serif" w:hAnsi="MS Reference Sans Serif"/>
          <w:b/>
          <w:sz w:val="20"/>
        </w:rPr>
        <w:t xml:space="preserve">     </w:t>
      </w:r>
      <w:r w:rsidRPr="00AC721E">
        <w:rPr>
          <w:rFonts w:ascii="MS Reference Sans Serif" w:hAnsi="MS Reference Sans Serif"/>
          <w:b/>
          <w:sz w:val="20"/>
        </w:rPr>
        <w:t>right</w:t>
      </w:r>
      <w:r>
        <w:rPr>
          <w:rFonts w:ascii="MS Reference Sans Serif" w:hAnsi="MS Reference Sans Serif"/>
          <w:sz w:val="20"/>
        </w:rPr>
        <w:t xml:space="preserve"> </w:t>
      </w:r>
      <w:r w:rsidRPr="00AC721E">
        <w:rPr>
          <w:rFonts w:ascii="MS Reference Sans Serif" w:hAnsi="MS Reference Sans Serif"/>
          <w:b/>
          <w:sz w:val="20"/>
        </w:rPr>
        <w:t>to inspect projects at any time after tag-in.</w:t>
      </w:r>
      <w:r w:rsidR="00F01588">
        <w:rPr>
          <w:rFonts w:ascii="MS Reference Sans Serif" w:hAnsi="MS Reference Sans Serif"/>
          <w:sz w:val="20"/>
        </w:rPr>
        <w:t xml:space="preserve">          </w:t>
      </w:r>
    </w:p>
    <w:p w14:paraId="22083A37" w14:textId="73C49E8E" w:rsidR="0048441F" w:rsidRDefault="0048441F">
      <w:pPr>
        <w:rPr>
          <w:rFonts w:ascii="MS Reference Sans Serif" w:hAnsi="MS Reference Sans Serif"/>
          <w:sz w:val="20"/>
        </w:rPr>
      </w:pPr>
      <w:r>
        <w:rPr>
          <w:rFonts w:ascii="MS Reference Sans Serif" w:hAnsi="MS Reference Sans Serif"/>
          <w:sz w:val="20"/>
        </w:rPr>
        <w:t xml:space="preserve">     Animals being certified for major shows must pre-order tags from Ag Science Teachers or County Agents.</w:t>
      </w:r>
    </w:p>
    <w:p w14:paraId="30AE10DF" w14:textId="77777777" w:rsidR="0048441F" w:rsidRPr="00153575" w:rsidRDefault="0048441F">
      <w:pPr>
        <w:rPr>
          <w:rFonts w:ascii="MS Reference Sans Serif" w:hAnsi="MS Reference Sans Serif"/>
          <w:sz w:val="12"/>
          <w:szCs w:val="12"/>
        </w:rPr>
      </w:pPr>
      <w:r w:rsidRPr="00665163">
        <w:rPr>
          <w:rFonts w:ascii="MS Reference Sans Serif" w:hAnsi="MS Reference Sans Serif"/>
          <w:sz w:val="16"/>
          <w:szCs w:val="16"/>
        </w:rPr>
        <w:tab/>
      </w:r>
      <w:r w:rsidRPr="00153575">
        <w:rPr>
          <w:rFonts w:ascii="MS Reference Sans Serif" w:hAnsi="MS Reference Sans Serif"/>
          <w:sz w:val="12"/>
          <w:szCs w:val="12"/>
        </w:rPr>
        <w:tab/>
      </w:r>
      <w:r w:rsidRPr="00153575">
        <w:rPr>
          <w:rFonts w:ascii="MS Reference Sans Serif" w:hAnsi="MS Reference Sans Serif"/>
          <w:sz w:val="12"/>
          <w:szCs w:val="12"/>
        </w:rPr>
        <w:tab/>
      </w:r>
      <w:r w:rsidRPr="00153575">
        <w:rPr>
          <w:rFonts w:ascii="MS Reference Sans Serif" w:hAnsi="MS Reference Sans Serif"/>
          <w:sz w:val="12"/>
          <w:szCs w:val="12"/>
        </w:rPr>
        <w:tab/>
      </w:r>
      <w:r w:rsidRPr="00153575">
        <w:rPr>
          <w:rFonts w:ascii="MS Reference Sans Serif" w:hAnsi="MS Reference Sans Serif"/>
          <w:sz w:val="12"/>
          <w:szCs w:val="12"/>
        </w:rPr>
        <w:tab/>
      </w:r>
      <w:r w:rsidRPr="00153575">
        <w:rPr>
          <w:rFonts w:ascii="MS Reference Sans Serif" w:hAnsi="MS Reference Sans Serif"/>
          <w:sz w:val="12"/>
          <w:szCs w:val="12"/>
        </w:rPr>
        <w:tab/>
      </w:r>
      <w:r w:rsidRPr="00153575">
        <w:rPr>
          <w:rFonts w:ascii="MS Reference Sans Serif" w:hAnsi="MS Reference Sans Serif"/>
          <w:sz w:val="12"/>
          <w:szCs w:val="12"/>
        </w:rPr>
        <w:tab/>
      </w:r>
      <w:r w:rsidRPr="00153575">
        <w:rPr>
          <w:rFonts w:ascii="MS Reference Sans Serif" w:hAnsi="MS Reference Sans Serif"/>
          <w:sz w:val="12"/>
          <w:szCs w:val="12"/>
        </w:rPr>
        <w:tab/>
      </w:r>
    </w:p>
    <w:p w14:paraId="20C9FA07" w14:textId="77777777" w:rsidR="00336158" w:rsidRDefault="0048441F" w:rsidP="00336158">
      <w:pPr>
        <w:ind w:left="345"/>
        <w:rPr>
          <w:rFonts w:ascii="MS Reference Sans Serif" w:hAnsi="MS Reference Sans Serif"/>
          <w:sz w:val="18"/>
          <w:szCs w:val="18"/>
        </w:rPr>
      </w:pPr>
      <w:r>
        <w:rPr>
          <w:rFonts w:ascii="MS Reference Sans Serif" w:hAnsi="MS Reference Sans Serif"/>
          <w:sz w:val="20"/>
        </w:rPr>
        <w:t xml:space="preserve">Steers </w:t>
      </w:r>
      <w:r w:rsidR="00F01588">
        <w:rPr>
          <w:rFonts w:ascii="MS Reference Sans Serif" w:hAnsi="MS Reference Sans Serif"/>
          <w:sz w:val="20"/>
        </w:rPr>
        <w:t xml:space="preserve">will be tagged ---------------------------------   </w:t>
      </w:r>
      <w:r w:rsidR="00336158" w:rsidRPr="00336158">
        <w:rPr>
          <w:rFonts w:ascii="MS Reference Sans Serif" w:hAnsi="MS Reference Sans Serif"/>
          <w:b/>
          <w:sz w:val="18"/>
          <w:szCs w:val="18"/>
        </w:rPr>
        <w:t>Milam Co</w:t>
      </w:r>
      <w:r w:rsidR="00336158" w:rsidRPr="00336158">
        <w:rPr>
          <w:rFonts w:ascii="MS Reference Sans Serif" w:hAnsi="MS Reference Sans Serif"/>
          <w:sz w:val="18"/>
          <w:szCs w:val="18"/>
        </w:rPr>
        <w:t>. m</w:t>
      </w:r>
      <w:r w:rsidRPr="00336158">
        <w:rPr>
          <w:rFonts w:ascii="MS Reference Sans Serif" w:hAnsi="MS Reference Sans Serif"/>
          <w:sz w:val="18"/>
          <w:szCs w:val="18"/>
        </w:rPr>
        <w:t xml:space="preserve">ajor show tags </w:t>
      </w:r>
      <w:r w:rsidR="00465B8C" w:rsidRPr="00336158">
        <w:rPr>
          <w:rFonts w:ascii="MS Reference Sans Serif" w:hAnsi="MS Reference Sans Serif"/>
          <w:sz w:val="18"/>
          <w:szCs w:val="18"/>
        </w:rPr>
        <w:t xml:space="preserve">will be accepted, or steers will be </w:t>
      </w:r>
    </w:p>
    <w:p w14:paraId="7F89AF2A" w14:textId="3DA2E107" w:rsidR="0048441F" w:rsidRDefault="00465B8C" w:rsidP="00336158">
      <w:pPr>
        <w:ind w:left="5385" w:firstLine="375"/>
        <w:rPr>
          <w:rFonts w:ascii="MS Reference Sans Serif" w:hAnsi="MS Reference Sans Serif"/>
          <w:sz w:val="20"/>
        </w:rPr>
      </w:pPr>
      <w:r w:rsidRPr="00336158">
        <w:rPr>
          <w:rFonts w:ascii="MS Reference Sans Serif" w:hAnsi="MS Reference Sans Serif"/>
          <w:sz w:val="18"/>
          <w:szCs w:val="18"/>
        </w:rPr>
        <w:t>tag</w:t>
      </w:r>
      <w:r w:rsidR="001747A0" w:rsidRPr="00336158">
        <w:rPr>
          <w:rFonts w:ascii="MS Reference Sans Serif" w:hAnsi="MS Reference Sans Serif"/>
          <w:sz w:val="18"/>
          <w:szCs w:val="18"/>
        </w:rPr>
        <w:t xml:space="preserve">ged </w:t>
      </w:r>
      <w:r w:rsidR="001747A0" w:rsidRPr="00BA227C">
        <w:rPr>
          <w:rFonts w:ascii="MS Reference Sans Serif" w:hAnsi="MS Reference Sans Serif"/>
          <w:color w:val="000000" w:themeColor="text1"/>
          <w:sz w:val="18"/>
          <w:szCs w:val="18"/>
        </w:rPr>
        <w:t xml:space="preserve">September </w:t>
      </w:r>
      <w:r w:rsidR="00AE681B">
        <w:rPr>
          <w:rFonts w:ascii="MS Reference Sans Serif" w:hAnsi="MS Reference Sans Serif"/>
          <w:color w:val="000000" w:themeColor="text1"/>
          <w:sz w:val="18"/>
          <w:szCs w:val="18"/>
        </w:rPr>
        <w:t>2</w:t>
      </w:r>
      <w:r w:rsidRPr="00BA227C">
        <w:rPr>
          <w:rFonts w:ascii="MS Reference Sans Serif" w:hAnsi="MS Reference Sans Serif"/>
          <w:color w:val="000000" w:themeColor="text1"/>
          <w:sz w:val="18"/>
          <w:szCs w:val="18"/>
        </w:rPr>
        <w:t xml:space="preserve">, </w:t>
      </w:r>
      <w:r w:rsidR="006E5EDC" w:rsidRPr="00BA227C">
        <w:rPr>
          <w:rFonts w:ascii="MS Reference Sans Serif" w:hAnsi="MS Reference Sans Serif"/>
          <w:color w:val="000000" w:themeColor="text1"/>
          <w:sz w:val="18"/>
          <w:szCs w:val="18"/>
        </w:rPr>
        <w:t>5</w:t>
      </w:r>
      <w:r w:rsidRPr="00BA227C">
        <w:rPr>
          <w:rFonts w:ascii="MS Reference Sans Serif" w:hAnsi="MS Reference Sans Serif"/>
          <w:color w:val="000000" w:themeColor="text1"/>
          <w:sz w:val="18"/>
          <w:szCs w:val="18"/>
        </w:rPr>
        <w:t>:</w:t>
      </w:r>
      <w:r w:rsidR="00786C10" w:rsidRPr="00BA227C">
        <w:rPr>
          <w:rFonts w:ascii="MS Reference Sans Serif" w:hAnsi="MS Reference Sans Serif"/>
          <w:color w:val="000000" w:themeColor="text1"/>
          <w:sz w:val="18"/>
          <w:szCs w:val="18"/>
        </w:rPr>
        <w:t>0</w:t>
      </w:r>
      <w:r w:rsidRPr="00BA227C">
        <w:rPr>
          <w:rFonts w:ascii="MS Reference Sans Serif" w:hAnsi="MS Reference Sans Serif"/>
          <w:color w:val="000000" w:themeColor="text1"/>
          <w:sz w:val="18"/>
          <w:szCs w:val="18"/>
        </w:rPr>
        <w:t xml:space="preserve">0 – </w:t>
      </w:r>
      <w:r w:rsidR="006E5EDC" w:rsidRPr="00BA227C">
        <w:rPr>
          <w:rFonts w:ascii="MS Reference Sans Serif" w:hAnsi="MS Reference Sans Serif"/>
          <w:color w:val="000000" w:themeColor="text1"/>
          <w:sz w:val="18"/>
          <w:szCs w:val="18"/>
        </w:rPr>
        <w:t>6</w:t>
      </w:r>
      <w:r w:rsidRPr="00BA227C">
        <w:rPr>
          <w:rFonts w:ascii="MS Reference Sans Serif" w:hAnsi="MS Reference Sans Serif"/>
          <w:color w:val="000000" w:themeColor="text1"/>
          <w:sz w:val="18"/>
          <w:szCs w:val="18"/>
        </w:rPr>
        <w:t>:</w:t>
      </w:r>
      <w:r w:rsidR="00786C10" w:rsidRPr="00BA227C">
        <w:rPr>
          <w:rFonts w:ascii="MS Reference Sans Serif" w:hAnsi="MS Reference Sans Serif"/>
          <w:color w:val="000000" w:themeColor="text1"/>
          <w:sz w:val="18"/>
          <w:szCs w:val="18"/>
        </w:rPr>
        <w:t>0</w:t>
      </w:r>
      <w:r w:rsidRPr="00BA227C">
        <w:rPr>
          <w:rFonts w:ascii="MS Reference Sans Serif" w:hAnsi="MS Reference Sans Serif"/>
          <w:color w:val="000000" w:themeColor="text1"/>
          <w:sz w:val="18"/>
          <w:szCs w:val="18"/>
        </w:rPr>
        <w:t xml:space="preserve">0 p.m. (Youth Expo </w:t>
      </w:r>
      <w:proofErr w:type="spellStart"/>
      <w:r w:rsidRPr="00BA227C">
        <w:rPr>
          <w:rFonts w:ascii="MS Reference Sans Serif" w:hAnsi="MS Reference Sans Serif"/>
          <w:color w:val="000000" w:themeColor="text1"/>
          <w:sz w:val="18"/>
          <w:szCs w:val="18"/>
        </w:rPr>
        <w:t>Bldg</w:t>
      </w:r>
      <w:proofErr w:type="spellEnd"/>
      <w:r w:rsidRPr="00336158">
        <w:rPr>
          <w:rFonts w:ascii="MS Reference Sans Serif" w:hAnsi="MS Reference Sans Serif"/>
          <w:sz w:val="18"/>
          <w:szCs w:val="18"/>
        </w:rPr>
        <w:t>)</w:t>
      </w:r>
      <w:r w:rsidR="0048441F">
        <w:rPr>
          <w:rFonts w:ascii="MS Reference Sans Serif" w:hAnsi="MS Reference Sans Serif"/>
          <w:sz w:val="20"/>
        </w:rPr>
        <w:t xml:space="preserve">                                                              </w:t>
      </w:r>
    </w:p>
    <w:p w14:paraId="6011C92E" w14:textId="77777777" w:rsidR="003373F5" w:rsidRPr="000D4E1C" w:rsidRDefault="0048441F" w:rsidP="00665163">
      <w:pPr>
        <w:tabs>
          <w:tab w:val="left" w:pos="765"/>
        </w:tabs>
        <w:rPr>
          <w:rFonts w:ascii="MS Reference Sans Serif" w:hAnsi="MS Reference Sans Serif"/>
          <w:sz w:val="12"/>
          <w:szCs w:val="12"/>
        </w:rPr>
      </w:pPr>
      <w:r>
        <w:rPr>
          <w:rFonts w:ascii="MS Reference Sans Serif" w:hAnsi="MS Reference Sans Serif"/>
          <w:sz w:val="20"/>
        </w:rPr>
        <w:t xml:space="preserve">     </w:t>
      </w:r>
      <w:r w:rsidR="00665163" w:rsidRPr="00665163">
        <w:rPr>
          <w:rFonts w:ascii="MS Reference Sans Serif" w:hAnsi="MS Reference Sans Serif"/>
          <w:sz w:val="16"/>
          <w:szCs w:val="16"/>
        </w:rPr>
        <w:tab/>
      </w:r>
    </w:p>
    <w:p w14:paraId="255FCB58" w14:textId="03A4C0D6" w:rsidR="0048441F" w:rsidRDefault="003373F5">
      <w:pPr>
        <w:rPr>
          <w:rFonts w:ascii="MS Reference Sans Serif" w:hAnsi="MS Reference Sans Serif"/>
          <w:sz w:val="20"/>
        </w:rPr>
      </w:pPr>
      <w:r>
        <w:rPr>
          <w:rFonts w:ascii="MS Reference Sans Serif" w:hAnsi="MS Reference Sans Serif"/>
          <w:sz w:val="20"/>
        </w:rPr>
        <w:t xml:space="preserve">     </w:t>
      </w:r>
      <w:r w:rsidR="0048441F">
        <w:rPr>
          <w:rFonts w:ascii="MS Reference Sans Serif" w:hAnsi="MS Reference Sans Serif"/>
          <w:sz w:val="20"/>
        </w:rPr>
        <w:t>Beef Heifers -----------------------------------</w:t>
      </w:r>
      <w:r>
        <w:rPr>
          <w:rFonts w:ascii="MS Reference Sans Serif" w:hAnsi="MS Reference Sans Serif"/>
          <w:sz w:val="20"/>
        </w:rPr>
        <w:t>-</w:t>
      </w:r>
      <w:r w:rsidR="0048441F">
        <w:rPr>
          <w:rFonts w:ascii="MS Reference Sans Serif" w:hAnsi="MS Reference Sans Serif"/>
          <w:sz w:val="20"/>
        </w:rPr>
        <w:t xml:space="preserve">------- </w:t>
      </w:r>
      <w:r w:rsidR="0048441F">
        <w:rPr>
          <w:rFonts w:ascii="MS Reference Sans Serif" w:hAnsi="MS Reference Sans Serif"/>
          <w:sz w:val="20"/>
        </w:rPr>
        <w:tab/>
      </w:r>
      <w:r w:rsidR="00344B46">
        <w:rPr>
          <w:rFonts w:ascii="MS Reference Sans Serif" w:hAnsi="MS Reference Sans Serif"/>
          <w:sz w:val="20"/>
        </w:rPr>
        <w:t xml:space="preserve">November 1, </w:t>
      </w:r>
      <w:r w:rsidR="00CB7D46">
        <w:rPr>
          <w:rFonts w:ascii="MS Reference Sans Serif" w:hAnsi="MS Reference Sans Serif"/>
          <w:sz w:val="20"/>
        </w:rPr>
        <w:t>(Non</w:t>
      </w:r>
      <w:r w:rsidR="001861C2">
        <w:rPr>
          <w:rFonts w:ascii="MS Reference Sans Serif" w:hAnsi="MS Reference Sans Serif"/>
          <w:sz w:val="20"/>
        </w:rPr>
        <w:t>.</w:t>
      </w:r>
      <w:r w:rsidR="00CB7D46">
        <w:rPr>
          <w:rFonts w:ascii="MS Reference Sans Serif" w:hAnsi="MS Reference Sans Serif"/>
          <w:sz w:val="20"/>
        </w:rPr>
        <w:t xml:space="preserve"> Regis</w:t>
      </w:r>
      <w:r w:rsidR="001861C2">
        <w:rPr>
          <w:rFonts w:ascii="MS Reference Sans Serif" w:hAnsi="MS Reference Sans Serif"/>
          <w:sz w:val="20"/>
        </w:rPr>
        <w:t>tered</w:t>
      </w:r>
      <w:r w:rsidR="00CB7D46">
        <w:rPr>
          <w:rFonts w:ascii="MS Reference Sans Serif" w:hAnsi="MS Reference Sans Serif"/>
          <w:sz w:val="20"/>
        </w:rPr>
        <w:t xml:space="preserve"> </w:t>
      </w:r>
      <w:r w:rsidR="001861C2">
        <w:rPr>
          <w:rFonts w:ascii="MS Reference Sans Serif" w:hAnsi="MS Reference Sans Serif"/>
          <w:sz w:val="20"/>
        </w:rPr>
        <w:t>m</w:t>
      </w:r>
      <w:r w:rsidR="00CB7D46">
        <w:rPr>
          <w:rFonts w:ascii="MS Reference Sans Serif" w:hAnsi="MS Reference Sans Serif"/>
          <w:sz w:val="20"/>
        </w:rPr>
        <w:t>ust be tagged)</w:t>
      </w:r>
    </w:p>
    <w:p w14:paraId="6708BC71" w14:textId="01886AD4" w:rsidR="003373F5" w:rsidRPr="00153575" w:rsidRDefault="0048441F">
      <w:pPr>
        <w:rPr>
          <w:rFonts w:ascii="MS Reference Sans Serif" w:hAnsi="MS Reference Sans Serif"/>
          <w:sz w:val="12"/>
          <w:szCs w:val="12"/>
        </w:rPr>
      </w:pPr>
      <w:r w:rsidRPr="00665163">
        <w:rPr>
          <w:rFonts w:ascii="MS Reference Sans Serif" w:hAnsi="MS Reference Sans Serif"/>
          <w:sz w:val="16"/>
          <w:szCs w:val="16"/>
        </w:rPr>
        <w:t xml:space="preserve">     </w:t>
      </w:r>
      <w:r w:rsidR="00153575">
        <w:rPr>
          <w:rFonts w:ascii="MS Reference Sans Serif" w:hAnsi="MS Reference Sans Serif"/>
          <w:sz w:val="16"/>
          <w:szCs w:val="16"/>
        </w:rPr>
        <w:t xml:space="preserve">                                                                    </w:t>
      </w:r>
      <w:r w:rsidR="0047122D">
        <w:rPr>
          <w:rFonts w:ascii="MS Reference Sans Serif" w:hAnsi="MS Reference Sans Serif"/>
          <w:sz w:val="16"/>
          <w:szCs w:val="16"/>
        </w:rPr>
        <w:tab/>
      </w:r>
      <w:r w:rsidR="0047122D">
        <w:rPr>
          <w:rFonts w:ascii="MS Reference Sans Serif" w:hAnsi="MS Reference Sans Serif"/>
          <w:sz w:val="16"/>
          <w:szCs w:val="16"/>
        </w:rPr>
        <w:tab/>
      </w:r>
      <w:r w:rsidR="0047122D">
        <w:rPr>
          <w:rFonts w:ascii="MS Reference Sans Serif" w:hAnsi="MS Reference Sans Serif"/>
          <w:sz w:val="16"/>
          <w:szCs w:val="16"/>
        </w:rPr>
        <w:tab/>
        <w:t>(Contact steer superintendent before</w:t>
      </w:r>
      <w:r w:rsidR="00F01588">
        <w:rPr>
          <w:rFonts w:ascii="MS Reference Sans Serif" w:hAnsi="MS Reference Sans Serif"/>
          <w:sz w:val="16"/>
          <w:szCs w:val="16"/>
        </w:rPr>
        <w:t xml:space="preserve"> October </w:t>
      </w:r>
      <w:r w:rsidR="002A664A">
        <w:rPr>
          <w:rFonts w:ascii="MS Reference Sans Serif" w:hAnsi="MS Reference Sans Serif"/>
          <w:sz w:val="16"/>
          <w:szCs w:val="16"/>
        </w:rPr>
        <w:t>15</w:t>
      </w:r>
      <w:r w:rsidR="00344B46">
        <w:rPr>
          <w:rFonts w:ascii="MS Reference Sans Serif" w:hAnsi="MS Reference Sans Serif"/>
          <w:sz w:val="16"/>
          <w:szCs w:val="16"/>
        </w:rPr>
        <w:t>, 20</w:t>
      </w:r>
      <w:r w:rsidR="006E5EDC">
        <w:rPr>
          <w:rFonts w:ascii="MS Reference Sans Serif" w:hAnsi="MS Reference Sans Serif"/>
          <w:sz w:val="16"/>
          <w:szCs w:val="16"/>
        </w:rPr>
        <w:t>2</w:t>
      </w:r>
      <w:r w:rsidR="00AE681B">
        <w:rPr>
          <w:rFonts w:ascii="MS Reference Sans Serif" w:hAnsi="MS Reference Sans Serif"/>
          <w:sz w:val="16"/>
          <w:szCs w:val="16"/>
        </w:rPr>
        <w:t>5</w:t>
      </w:r>
      <w:r w:rsidR="00F01588">
        <w:rPr>
          <w:rFonts w:ascii="MS Reference Sans Serif" w:hAnsi="MS Reference Sans Serif"/>
          <w:sz w:val="16"/>
          <w:szCs w:val="16"/>
        </w:rPr>
        <w:t>)</w:t>
      </w:r>
    </w:p>
    <w:p w14:paraId="55323435" w14:textId="77777777" w:rsidR="00C95152" w:rsidRPr="000D4E1C" w:rsidRDefault="003373F5">
      <w:pPr>
        <w:rPr>
          <w:rFonts w:ascii="MS Reference Sans Serif" w:hAnsi="MS Reference Sans Serif"/>
          <w:sz w:val="12"/>
          <w:szCs w:val="12"/>
        </w:rPr>
      </w:pPr>
      <w:r>
        <w:rPr>
          <w:rFonts w:ascii="MS Reference Sans Serif" w:hAnsi="MS Reference Sans Serif"/>
          <w:sz w:val="20"/>
        </w:rPr>
        <w:t xml:space="preserve">     </w:t>
      </w:r>
      <w:r w:rsidR="00C95152">
        <w:rPr>
          <w:rFonts w:ascii="MS Reference Sans Serif" w:hAnsi="MS Reference Sans Serif"/>
          <w:sz w:val="20"/>
        </w:rPr>
        <w:tab/>
      </w:r>
      <w:r w:rsidR="00C95152">
        <w:rPr>
          <w:rFonts w:ascii="MS Reference Sans Serif" w:hAnsi="MS Reference Sans Serif"/>
          <w:sz w:val="20"/>
        </w:rPr>
        <w:tab/>
      </w:r>
      <w:r w:rsidR="00C95152">
        <w:rPr>
          <w:rFonts w:ascii="MS Reference Sans Serif" w:hAnsi="MS Reference Sans Serif"/>
          <w:sz w:val="20"/>
        </w:rPr>
        <w:tab/>
      </w:r>
      <w:r w:rsidR="00C95152">
        <w:rPr>
          <w:rFonts w:ascii="MS Reference Sans Serif" w:hAnsi="MS Reference Sans Serif"/>
          <w:sz w:val="20"/>
        </w:rPr>
        <w:tab/>
      </w:r>
      <w:r w:rsidR="00C95152">
        <w:rPr>
          <w:rFonts w:ascii="MS Reference Sans Serif" w:hAnsi="MS Reference Sans Serif"/>
          <w:sz w:val="20"/>
        </w:rPr>
        <w:tab/>
      </w:r>
      <w:r w:rsidR="00C95152">
        <w:rPr>
          <w:rFonts w:ascii="MS Reference Sans Serif" w:hAnsi="MS Reference Sans Serif"/>
          <w:sz w:val="20"/>
        </w:rPr>
        <w:tab/>
      </w:r>
      <w:r w:rsidR="00C95152">
        <w:rPr>
          <w:rFonts w:ascii="MS Reference Sans Serif" w:hAnsi="MS Reference Sans Serif"/>
          <w:sz w:val="20"/>
        </w:rPr>
        <w:tab/>
      </w:r>
      <w:r w:rsidR="00C95152">
        <w:rPr>
          <w:rFonts w:ascii="MS Reference Sans Serif" w:hAnsi="MS Reference Sans Serif"/>
          <w:sz w:val="20"/>
        </w:rPr>
        <w:tab/>
      </w:r>
    </w:p>
    <w:p w14:paraId="0209CA72" w14:textId="74857D4C" w:rsidR="0048441F" w:rsidRPr="00BA227C" w:rsidRDefault="00C95152" w:rsidP="00C95152">
      <w:pPr>
        <w:rPr>
          <w:rFonts w:ascii="MS Reference Sans Serif" w:hAnsi="MS Reference Sans Serif"/>
          <w:color w:val="000000" w:themeColor="text1"/>
          <w:sz w:val="20"/>
        </w:rPr>
      </w:pPr>
      <w:r>
        <w:rPr>
          <w:rFonts w:ascii="MS Reference Sans Serif" w:hAnsi="MS Reference Sans Serif"/>
          <w:sz w:val="20"/>
        </w:rPr>
        <w:t xml:space="preserve">     </w:t>
      </w:r>
      <w:r w:rsidR="0048441F">
        <w:rPr>
          <w:rFonts w:ascii="MS Reference Sans Serif" w:hAnsi="MS Reference Sans Serif"/>
          <w:sz w:val="20"/>
        </w:rPr>
        <w:t xml:space="preserve">Mkt. </w:t>
      </w:r>
      <w:r w:rsidR="001427F2">
        <w:rPr>
          <w:rFonts w:ascii="MS Reference Sans Serif" w:hAnsi="MS Reference Sans Serif"/>
          <w:sz w:val="20"/>
        </w:rPr>
        <w:t xml:space="preserve">Swine, </w:t>
      </w:r>
      <w:r w:rsidR="0048441F">
        <w:rPr>
          <w:rFonts w:ascii="MS Reference Sans Serif" w:hAnsi="MS Reference Sans Serif"/>
          <w:sz w:val="20"/>
        </w:rPr>
        <w:t>Lambs</w:t>
      </w:r>
      <w:r w:rsidR="001427F2">
        <w:rPr>
          <w:rFonts w:ascii="MS Reference Sans Serif" w:hAnsi="MS Reference Sans Serif"/>
          <w:sz w:val="20"/>
        </w:rPr>
        <w:t>,</w:t>
      </w:r>
      <w:r w:rsidR="00336158">
        <w:rPr>
          <w:rFonts w:ascii="MS Reference Sans Serif" w:hAnsi="MS Reference Sans Serif"/>
          <w:sz w:val="20"/>
        </w:rPr>
        <w:t xml:space="preserve"> &amp; </w:t>
      </w:r>
      <w:r w:rsidR="0048441F">
        <w:rPr>
          <w:rFonts w:ascii="MS Reference Sans Serif" w:hAnsi="MS Reference Sans Serif"/>
          <w:sz w:val="20"/>
        </w:rPr>
        <w:t xml:space="preserve">Goats </w:t>
      </w:r>
      <w:r w:rsidR="00336158">
        <w:rPr>
          <w:rFonts w:ascii="MS Reference Sans Serif" w:hAnsi="MS Reference Sans Serif"/>
          <w:sz w:val="20"/>
        </w:rPr>
        <w:t>-----</w:t>
      </w:r>
      <w:r w:rsidR="00344B46">
        <w:rPr>
          <w:rFonts w:ascii="MS Reference Sans Serif" w:hAnsi="MS Reference Sans Serif"/>
          <w:sz w:val="20"/>
        </w:rPr>
        <w:t>------------------</w:t>
      </w:r>
      <w:r w:rsidR="0048441F">
        <w:rPr>
          <w:rFonts w:ascii="MS Reference Sans Serif" w:hAnsi="MS Reference Sans Serif"/>
          <w:sz w:val="20"/>
        </w:rPr>
        <w:t xml:space="preserve">--- </w:t>
      </w:r>
      <w:r w:rsidR="0048441F">
        <w:rPr>
          <w:rFonts w:ascii="MS Reference Sans Serif" w:hAnsi="MS Reference Sans Serif"/>
          <w:sz w:val="20"/>
        </w:rPr>
        <w:tab/>
      </w:r>
      <w:r w:rsidR="00EA707D">
        <w:rPr>
          <w:rFonts w:ascii="MS Reference Sans Serif" w:hAnsi="MS Reference Sans Serif"/>
          <w:color w:val="000000" w:themeColor="text1"/>
          <w:sz w:val="20"/>
        </w:rPr>
        <w:t xml:space="preserve">December </w:t>
      </w:r>
      <w:r w:rsidR="00AE681B">
        <w:rPr>
          <w:rFonts w:ascii="MS Reference Sans Serif" w:hAnsi="MS Reference Sans Serif"/>
          <w:color w:val="000000" w:themeColor="text1"/>
          <w:sz w:val="20"/>
        </w:rPr>
        <w:t>1</w:t>
      </w:r>
      <w:r w:rsidR="00E478A0" w:rsidRPr="00BA227C">
        <w:rPr>
          <w:rFonts w:ascii="MS Reference Sans Serif" w:hAnsi="MS Reference Sans Serif"/>
          <w:color w:val="000000" w:themeColor="text1"/>
          <w:sz w:val="20"/>
        </w:rPr>
        <w:t>,</w:t>
      </w:r>
      <w:r w:rsidR="00CF37C7" w:rsidRPr="00BA227C">
        <w:rPr>
          <w:rFonts w:ascii="MS Reference Sans Serif" w:hAnsi="MS Reference Sans Serif"/>
          <w:color w:val="000000" w:themeColor="text1"/>
          <w:sz w:val="20"/>
        </w:rPr>
        <w:t xml:space="preserve"> </w:t>
      </w:r>
      <w:r w:rsidR="00052310" w:rsidRPr="00BA227C">
        <w:rPr>
          <w:rFonts w:ascii="MS Reference Sans Serif" w:hAnsi="MS Reference Sans Serif"/>
          <w:color w:val="000000" w:themeColor="text1"/>
          <w:sz w:val="20"/>
        </w:rPr>
        <w:t>3:3</w:t>
      </w:r>
      <w:r w:rsidR="0048441F" w:rsidRPr="00BA227C">
        <w:rPr>
          <w:rFonts w:ascii="MS Reference Sans Serif" w:hAnsi="MS Reference Sans Serif"/>
          <w:color w:val="000000" w:themeColor="text1"/>
          <w:sz w:val="20"/>
        </w:rPr>
        <w:t xml:space="preserve">0 – </w:t>
      </w:r>
      <w:r w:rsidR="00AD6C65" w:rsidRPr="00BA227C">
        <w:rPr>
          <w:rFonts w:ascii="MS Reference Sans Serif" w:hAnsi="MS Reference Sans Serif"/>
          <w:color w:val="000000" w:themeColor="text1"/>
          <w:sz w:val="20"/>
        </w:rPr>
        <w:t>6</w:t>
      </w:r>
      <w:r w:rsidR="0048441F" w:rsidRPr="00BA227C">
        <w:rPr>
          <w:rFonts w:ascii="MS Reference Sans Serif" w:hAnsi="MS Reference Sans Serif"/>
          <w:color w:val="000000" w:themeColor="text1"/>
          <w:sz w:val="20"/>
        </w:rPr>
        <w:t xml:space="preserve">:00 </w:t>
      </w:r>
      <w:r w:rsidR="00CF37C7" w:rsidRPr="00BA227C">
        <w:rPr>
          <w:rFonts w:ascii="MS Reference Sans Serif" w:hAnsi="MS Reference Sans Serif"/>
          <w:color w:val="000000" w:themeColor="text1"/>
          <w:sz w:val="20"/>
        </w:rPr>
        <w:t>p</w:t>
      </w:r>
      <w:r w:rsidR="00EC320B" w:rsidRPr="00BA227C">
        <w:rPr>
          <w:rFonts w:ascii="MS Reference Sans Serif" w:hAnsi="MS Reference Sans Serif"/>
          <w:color w:val="000000" w:themeColor="text1"/>
          <w:sz w:val="20"/>
        </w:rPr>
        <w:t>.</w:t>
      </w:r>
      <w:r w:rsidR="0048441F" w:rsidRPr="00BA227C">
        <w:rPr>
          <w:rFonts w:ascii="MS Reference Sans Serif" w:hAnsi="MS Reference Sans Serif"/>
          <w:color w:val="000000" w:themeColor="text1"/>
          <w:sz w:val="20"/>
        </w:rPr>
        <w:t>m.</w:t>
      </w:r>
      <w:r w:rsidR="00EE3AE5" w:rsidRPr="00BA227C">
        <w:rPr>
          <w:rFonts w:ascii="MS Reference Sans Serif" w:hAnsi="MS Reference Sans Serif"/>
          <w:color w:val="000000" w:themeColor="text1"/>
          <w:sz w:val="20"/>
        </w:rPr>
        <w:t xml:space="preserve"> (subject to change)</w:t>
      </w:r>
      <w:r w:rsidR="00E57E9B" w:rsidRPr="00BA227C">
        <w:rPr>
          <w:rFonts w:ascii="MS Reference Sans Serif" w:hAnsi="MS Reference Sans Serif"/>
          <w:color w:val="000000" w:themeColor="text1"/>
          <w:sz w:val="20"/>
        </w:rPr>
        <w:t>.</w:t>
      </w:r>
    </w:p>
    <w:p w14:paraId="4CA82E30" w14:textId="77777777" w:rsidR="00C95152" w:rsidRDefault="00C95152">
      <w:pPr>
        <w:rPr>
          <w:rFonts w:ascii="MS Reference Sans Serif" w:hAnsi="MS Reference Sans Serif"/>
          <w:sz w:val="20"/>
        </w:rPr>
      </w:pPr>
      <w:r w:rsidRPr="00BA227C">
        <w:rPr>
          <w:rFonts w:ascii="MS Reference Sans Serif" w:hAnsi="MS Reference Sans Serif"/>
          <w:color w:val="000000" w:themeColor="text1"/>
          <w:sz w:val="20"/>
        </w:rPr>
        <w:tab/>
      </w:r>
      <w:r w:rsidRPr="00BA227C">
        <w:rPr>
          <w:rFonts w:ascii="MS Reference Sans Serif" w:hAnsi="MS Reference Sans Serif"/>
          <w:color w:val="000000" w:themeColor="text1"/>
          <w:sz w:val="20"/>
        </w:rPr>
        <w:tab/>
      </w:r>
      <w:r w:rsidRPr="00BA227C">
        <w:rPr>
          <w:rFonts w:ascii="MS Reference Sans Serif" w:hAnsi="MS Reference Sans Serif"/>
          <w:color w:val="000000" w:themeColor="text1"/>
          <w:sz w:val="20"/>
        </w:rPr>
        <w:tab/>
      </w:r>
      <w:r w:rsidRPr="00BA227C">
        <w:rPr>
          <w:rFonts w:ascii="MS Reference Sans Serif" w:hAnsi="MS Reference Sans Serif"/>
          <w:color w:val="000000" w:themeColor="text1"/>
          <w:sz w:val="20"/>
        </w:rPr>
        <w:tab/>
      </w:r>
      <w:r w:rsidRPr="00BA227C">
        <w:rPr>
          <w:rFonts w:ascii="MS Reference Sans Serif" w:hAnsi="MS Reference Sans Serif"/>
          <w:color w:val="000000" w:themeColor="text1"/>
          <w:sz w:val="20"/>
        </w:rPr>
        <w:tab/>
      </w:r>
      <w:r w:rsidRPr="00BA227C">
        <w:rPr>
          <w:rFonts w:ascii="MS Reference Sans Serif" w:hAnsi="MS Reference Sans Serif"/>
          <w:color w:val="000000" w:themeColor="text1"/>
          <w:sz w:val="20"/>
        </w:rPr>
        <w:tab/>
      </w:r>
      <w:r w:rsidRPr="00BA227C">
        <w:rPr>
          <w:rFonts w:ascii="MS Reference Sans Serif" w:hAnsi="MS Reference Sans Serif"/>
          <w:color w:val="000000" w:themeColor="text1"/>
          <w:sz w:val="20"/>
        </w:rPr>
        <w:tab/>
      </w:r>
      <w:r w:rsidRPr="00BA227C">
        <w:rPr>
          <w:rFonts w:ascii="MS Reference Sans Serif" w:hAnsi="MS Reference Sans Serif"/>
          <w:color w:val="000000" w:themeColor="text1"/>
          <w:sz w:val="20"/>
        </w:rPr>
        <w:tab/>
        <w:t xml:space="preserve">Milam County Major show </w:t>
      </w:r>
      <w:r>
        <w:rPr>
          <w:rFonts w:ascii="MS Reference Sans Serif" w:hAnsi="MS Reference Sans Serif"/>
          <w:sz w:val="20"/>
        </w:rPr>
        <w:t>tags will be accepted.</w:t>
      </w:r>
    </w:p>
    <w:p w14:paraId="6B00B8CF" w14:textId="77777777" w:rsidR="00AC721E" w:rsidRPr="000D4E1C" w:rsidRDefault="00AC721E">
      <w:pPr>
        <w:rPr>
          <w:rFonts w:ascii="MS Reference Sans Serif" w:hAnsi="MS Reference Sans Serif"/>
          <w:sz w:val="12"/>
          <w:szCs w:val="12"/>
        </w:rPr>
      </w:pPr>
      <w:r>
        <w:rPr>
          <w:rFonts w:ascii="MS Reference Sans Serif" w:hAnsi="MS Reference Sans Serif"/>
          <w:sz w:val="20"/>
        </w:rPr>
        <w:t xml:space="preserve">            </w:t>
      </w:r>
      <w:r w:rsidR="00C95152">
        <w:rPr>
          <w:rFonts w:ascii="MS Reference Sans Serif" w:hAnsi="MS Reference Sans Serif"/>
          <w:sz w:val="20"/>
        </w:rPr>
        <w:tab/>
      </w:r>
      <w:r w:rsidR="00C95152">
        <w:rPr>
          <w:rFonts w:ascii="MS Reference Sans Serif" w:hAnsi="MS Reference Sans Serif"/>
          <w:sz w:val="20"/>
        </w:rPr>
        <w:tab/>
      </w:r>
      <w:r w:rsidR="00C95152">
        <w:rPr>
          <w:rFonts w:ascii="MS Reference Sans Serif" w:hAnsi="MS Reference Sans Serif"/>
          <w:sz w:val="20"/>
        </w:rPr>
        <w:tab/>
      </w:r>
      <w:r w:rsidR="00C95152">
        <w:rPr>
          <w:rFonts w:ascii="MS Reference Sans Serif" w:hAnsi="MS Reference Sans Serif"/>
          <w:sz w:val="20"/>
        </w:rPr>
        <w:tab/>
      </w:r>
      <w:r w:rsidR="00C95152">
        <w:rPr>
          <w:rFonts w:ascii="MS Reference Sans Serif" w:hAnsi="MS Reference Sans Serif"/>
          <w:sz w:val="20"/>
        </w:rPr>
        <w:tab/>
      </w:r>
      <w:r w:rsidR="00C95152">
        <w:rPr>
          <w:rFonts w:ascii="MS Reference Sans Serif" w:hAnsi="MS Reference Sans Serif"/>
          <w:sz w:val="20"/>
        </w:rPr>
        <w:tab/>
      </w:r>
      <w:r w:rsidR="00C95152">
        <w:rPr>
          <w:rFonts w:ascii="MS Reference Sans Serif" w:hAnsi="MS Reference Sans Serif"/>
          <w:sz w:val="20"/>
        </w:rPr>
        <w:tab/>
      </w:r>
      <w:r w:rsidR="00C95152">
        <w:rPr>
          <w:rFonts w:ascii="MS Reference Sans Serif" w:hAnsi="MS Reference Sans Serif"/>
          <w:sz w:val="20"/>
        </w:rPr>
        <w:tab/>
      </w:r>
    </w:p>
    <w:p w14:paraId="459AC837" w14:textId="691FBD51" w:rsidR="0048441F" w:rsidRPr="00B65D96" w:rsidRDefault="00AC721E">
      <w:pPr>
        <w:rPr>
          <w:rFonts w:ascii="MS Reference Sans Serif" w:hAnsi="MS Reference Sans Serif"/>
          <w:color w:val="000000" w:themeColor="text1"/>
          <w:sz w:val="20"/>
        </w:rPr>
      </w:pPr>
      <w:r>
        <w:rPr>
          <w:rFonts w:ascii="MS Reference Sans Serif" w:hAnsi="MS Reference Sans Serif"/>
          <w:sz w:val="20"/>
        </w:rPr>
        <w:t xml:space="preserve">     </w:t>
      </w:r>
      <w:r w:rsidR="0048441F">
        <w:rPr>
          <w:rFonts w:ascii="MS Reference Sans Serif" w:hAnsi="MS Reference Sans Serif"/>
          <w:sz w:val="20"/>
        </w:rPr>
        <w:t xml:space="preserve">Mkt. Bunnies will be tattooed </w:t>
      </w:r>
      <w:r w:rsidR="0048441F" w:rsidRPr="00B65D96">
        <w:rPr>
          <w:rFonts w:ascii="MS Reference Sans Serif" w:hAnsi="MS Reference Sans Serif"/>
          <w:color w:val="000000" w:themeColor="text1"/>
          <w:sz w:val="20"/>
        </w:rPr>
        <w:t xml:space="preserve">------------------------ </w:t>
      </w:r>
      <w:r w:rsidR="004C5EBF" w:rsidRPr="00B65D96">
        <w:rPr>
          <w:rFonts w:ascii="MS Reference Sans Serif" w:hAnsi="MS Reference Sans Serif"/>
          <w:color w:val="000000" w:themeColor="text1"/>
          <w:sz w:val="20"/>
        </w:rPr>
        <w:t xml:space="preserve">  February</w:t>
      </w:r>
      <w:r w:rsidR="00F01588" w:rsidRPr="00B65D96">
        <w:rPr>
          <w:rFonts w:ascii="MS Reference Sans Serif" w:hAnsi="MS Reference Sans Serif"/>
          <w:color w:val="000000" w:themeColor="text1"/>
          <w:sz w:val="20"/>
        </w:rPr>
        <w:t xml:space="preserve"> </w:t>
      </w:r>
      <w:r w:rsidR="00DB05F8" w:rsidRPr="00B65D96">
        <w:rPr>
          <w:rFonts w:ascii="MS Reference Sans Serif" w:hAnsi="MS Reference Sans Serif"/>
          <w:color w:val="000000" w:themeColor="text1"/>
          <w:sz w:val="20"/>
        </w:rPr>
        <w:t>2</w:t>
      </w:r>
      <w:r w:rsidR="00AE681B">
        <w:rPr>
          <w:rFonts w:ascii="MS Reference Sans Serif" w:hAnsi="MS Reference Sans Serif"/>
          <w:color w:val="000000" w:themeColor="text1"/>
          <w:sz w:val="20"/>
        </w:rPr>
        <w:t>1</w:t>
      </w:r>
      <w:r w:rsidR="001747A0" w:rsidRPr="00B65D96">
        <w:rPr>
          <w:rFonts w:ascii="MS Reference Sans Serif" w:hAnsi="MS Reference Sans Serif"/>
          <w:color w:val="000000" w:themeColor="text1"/>
          <w:sz w:val="20"/>
        </w:rPr>
        <w:t>,</w:t>
      </w:r>
      <w:r w:rsidR="0048441F" w:rsidRPr="00B65D96">
        <w:rPr>
          <w:rFonts w:ascii="MS Reference Sans Serif" w:hAnsi="MS Reference Sans Serif"/>
          <w:color w:val="000000" w:themeColor="text1"/>
          <w:sz w:val="20"/>
        </w:rPr>
        <w:t xml:space="preserve"> </w:t>
      </w:r>
      <w:r w:rsidR="006E5EDC" w:rsidRPr="00B65D96">
        <w:rPr>
          <w:rFonts w:ascii="MS Reference Sans Serif" w:hAnsi="MS Reference Sans Serif"/>
          <w:color w:val="000000" w:themeColor="text1"/>
          <w:sz w:val="20"/>
        </w:rPr>
        <w:t>8</w:t>
      </w:r>
      <w:r w:rsidR="0048441F" w:rsidRPr="00B65D96">
        <w:rPr>
          <w:rFonts w:ascii="MS Reference Sans Serif" w:hAnsi="MS Reference Sans Serif"/>
          <w:color w:val="000000" w:themeColor="text1"/>
          <w:sz w:val="20"/>
        </w:rPr>
        <w:t>:00 –</w:t>
      </w:r>
      <w:r w:rsidR="006E5EDC" w:rsidRPr="00B65D96">
        <w:rPr>
          <w:rFonts w:ascii="MS Reference Sans Serif" w:hAnsi="MS Reference Sans Serif"/>
          <w:color w:val="000000" w:themeColor="text1"/>
          <w:sz w:val="20"/>
        </w:rPr>
        <w:t>10</w:t>
      </w:r>
      <w:r w:rsidR="0048441F" w:rsidRPr="00B65D96">
        <w:rPr>
          <w:rFonts w:ascii="MS Reference Sans Serif" w:hAnsi="MS Reference Sans Serif"/>
          <w:color w:val="000000" w:themeColor="text1"/>
          <w:sz w:val="20"/>
        </w:rPr>
        <w:t xml:space="preserve">:00 </w:t>
      </w:r>
      <w:r w:rsidR="00912D3B" w:rsidRPr="00B65D96">
        <w:rPr>
          <w:rFonts w:ascii="MS Reference Sans Serif" w:hAnsi="MS Reference Sans Serif"/>
          <w:color w:val="000000" w:themeColor="text1"/>
          <w:sz w:val="20"/>
        </w:rPr>
        <w:t>a</w:t>
      </w:r>
      <w:r w:rsidR="0048441F" w:rsidRPr="00B65D96">
        <w:rPr>
          <w:rFonts w:ascii="MS Reference Sans Serif" w:hAnsi="MS Reference Sans Serif"/>
          <w:color w:val="000000" w:themeColor="text1"/>
          <w:sz w:val="20"/>
        </w:rPr>
        <w:t>.m.</w:t>
      </w:r>
      <w:r w:rsidR="00E57E9B" w:rsidRPr="00B65D96">
        <w:rPr>
          <w:rFonts w:ascii="MS Reference Sans Serif" w:hAnsi="MS Reference Sans Serif"/>
          <w:color w:val="000000" w:themeColor="text1"/>
          <w:sz w:val="20"/>
        </w:rPr>
        <w:t xml:space="preserve"> (subject to change).</w:t>
      </w:r>
    </w:p>
    <w:p w14:paraId="5DFFC5AA" w14:textId="77777777" w:rsidR="00F01588" w:rsidRPr="00B65D96" w:rsidRDefault="0048441F">
      <w:pPr>
        <w:rPr>
          <w:rFonts w:ascii="MS Reference Sans Serif" w:hAnsi="MS Reference Sans Serif"/>
          <w:color w:val="000000" w:themeColor="text1"/>
          <w:sz w:val="12"/>
          <w:szCs w:val="12"/>
        </w:rPr>
      </w:pPr>
      <w:r w:rsidRPr="00B65D96">
        <w:rPr>
          <w:rFonts w:ascii="MS Reference Sans Serif" w:hAnsi="MS Reference Sans Serif"/>
          <w:color w:val="000000" w:themeColor="text1"/>
          <w:sz w:val="20"/>
        </w:rPr>
        <w:t xml:space="preserve">    </w:t>
      </w:r>
    </w:p>
    <w:p w14:paraId="384EE2E0" w14:textId="1B02D5B8" w:rsidR="00AC721E" w:rsidRPr="00BA227C" w:rsidRDefault="00F01588" w:rsidP="00F01588">
      <w:pPr>
        <w:rPr>
          <w:rFonts w:ascii="MS Reference Sans Serif" w:hAnsi="MS Reference Sans Serif"/>
          <w:color w:val="000000" w:themeColor="text1"/>
          <w:sz w:val="20"/>
        </w:rPr>
      </w:pPr>
      <w:r>
        <w:rPr>
          <w:rFonts w:ascii="MS Reference Sans Serif" w:hAnsi="MS Reference Sans Serif"/>
          <w:sz w:val="20"/>
        </w:rPr>
        <w:t xml:space="preserve">    </w:t>
      </w:r>
      <w:r w:rsidR="0048441F">
        <w:rPr>
          <w:rFonts w:ascii="MS Reference Sans Serif" w:hAnsi="MS Reference Sans Serif"/>
          <w:sz w:val="20"/>
        </w:rPr>
        <w:t xml:space="preserve"> </w:t>
      </w:r>
      <w:r w:rsidR="0048441F" w:rsidRPr="00850891">
        <w:rPr>
          <w:rFonts w:ascii="MS Reference Sans Serif" w:hAnsi="MS Reference Sans Serif"/>
          <w:sz w:val="20"/>
        </w:rPr>
        <w:t>Mkt. Broilers ---------</w:t>
      </w:r>
      <w:r w:rsidR="00546241" w:rsidRPr="00850891">
        <w:rPr>
          <w:rFonts w:ascii="MS Reference Sans Serif" w:hAnsi="MS Reference Sans Serif"/>
          <w:sz w:val="20"/>
        </w:rPr>
        <w:t>--------</w:t>
      </w:r>
      <w:r w:rsidR="0048441F" w:rsidRPr="00850891">
        <w:rPr>
          <w:rFonts w:ascii="MS Reference Sans Serif" w:hAnsi="MS Reference Sans Serif"/>
          <w:sz w:val="20"/>
        </w:rPr>
        <w:t xml:space="preserve">------------------------- </w:t>
      </w:r>
      <w:r w:rsidR="0048441F" w:rsidRPr="00850891">
        <w:rPr>
          <w:rFonts w:ascii="MS Reference Sans Serif" w:hAnsi="MS Reference Sans Serif"/>
          <w:sz w:val="20"/>
        </w:rPr>
        <w:tab/>
        <w:t xml:space="preserve">Order </w:t>
      </w:r>
      <w:r w:rsidR="002E0EBC" w:rsidRPr="00BA227C">
        <w:rPr>
          <w:rFonts w:ascii="MS Reference Sans Serif" w:hAnsi="MS Reference Sans Serif"/>
          <w:color w:val="000000" w:themeColor="text1"/>
          <w:sz w:val="20"/>
        </w:rPr>
        <w:t>Decem</w:t>
      </w:r>
      <w:r w:rsidR="008A6556" w:rsidRPr="00BA227C">
        <w:rPr>
          <w:rFonts w:ascii="MS Reference Sans Serif" w:hAnsi="MS Reference Sans Serif"/>
          <w:color w:val="000000" w:themeColor="text1"/>
          <w:sz w:val="20"/>
        </w:rPr>
        <w:t>b</w:t>
      </w:r>
      <w:r w:rsidR="002E0EBC" w:rsidRPr="00BA227C">
        <w:rPr>
          <w:rFonts w:ascii="MS Reference Sans Serif" w:hAnsi="MS Reference Sans Serif"/>
          <w:color w:val="000000" w:themeColor="text1"/>
          <w:sz w:val="20"/>
        </w:rPr>
        <w:t xml:space="preserve">er </w:t>
      </w:r>
      <w:r w:rsidR="00AE681B">
        <w:rPr>
          <w:rFonts w:ascii="MS Reference Sans Serif" w:hAnsi="MS Reference Sans Serif"/>
          <w:color w:val="000000" w:themeColor="text1"/>
          <w:sz w:val="20"/>
        </w:rPr>
        <w:t>8</w:t>
      </w:r>
      <w:r w:rsidR="002E0EBC" w:rsidRPr="00BA227C">
        <w:rPr>
          <w:rFonts w:ascii="MS Reference Sans Serif" w:hAnsi="MS Reference Sans Serif"/>
          <w:color w:val="000000" w:themeColor="text1"/>
          <w:sz w:val="20"/>
        </w:rPr>
        <w:t xml:space="preserve">, </w:t>
      </w:r>
      <w:r w:rsidR="00850891" w:rsidRPr="00BA227C">
        <w:rPr>
          <w:rFonts w:ascii="MS Reference Sans Serif" w:hAnsi="MS Reference Sans Serif"/>
          <w:color w:val="000000" w:themeColor="text1"/>
          <w:sz w:val="20"/>
        </w:rPr>
        <w:t>5</w:t>
      </w:r>
      <w:r w:rsidR="002E0EBC" w:rsidRPr="00BA227C">
        <w:rPr>
          <w:rFonts w:ascii="MS Reference Sans Serif" w:hAnsi="MS Reference Sans Serif"/>
          <w:color w:val="000000" w:themeColor="text1"/>
          <w:sz w:val="20"/>
        </w:rPr>
        <w:t xml:space="preserve">:00 – </w:t>
      </w:r>
      <w:r w:rsidR="00850891" w:rsidRPr="00BA227C">
        <w:rPr>
          <w:rFonts w:ascii="MS Reference Sans Serif" w:hAnsi="MS Reference Sans Serif"/>
          <w:color w:val="000000" w:themeColor="text1"/>
          <w:sz w:val="20"/>
        </w:rPr>
        <w:t>7</w:t>
      </w:r>
      <w:r w:rsidR="002E0EBC" w:rsidRPr="00BA227C">
        <w:rPr>
          <w:rFonts w:ascii="MS Reference Sans Serif" w:hAnsi="MS Reference Sans Serif"/>
          <w:color w:val="000000" w:themeColor="text1"/>
          <w:sz w:val="20"/>
        </w:rPr>
        <w:t xml:space="preserve">:00 </w:t>
      </w:r>
      <w:r w:rsidR="00D72898" w:rsidRPr="00BA227C">
        <w:rPr>
          <w:rFonts w:ascii="MS Reference Sans Serif" w:hAnsi="MS Reference Sans Serif"/>
          <w:color w:val="000000" w:themeColor="text1"/>
          <w:sz w:val="20"/>
        </w:rPr>
        <w:t>p</w:t>
      </w:r>
      <w:r w:rsidR="002E0EBC" w:rsidRPr="00BA227C">
        <w:rPr>
          <w:rFonts w:ascii="MS Reference Sans Serif" w:hAnsi="MS Reference Sans Serif"/>
          <w:color w:val="000000" w:themeColor="text1"/>
          <w:sz w:val="20"/>
        </w:rPr>
        <w:t>.m. Youth Expo Bldg</w:t>
      </w:r>
      <w:r w:rsidR="00AC721E" w:rsidRPr="00BA227C">
        <w:rPr>
          <w:rFonts w:ascii="MS Reference Sans Serif" w:hAnsi="MS Reference Sans Serif"/>
          <w:color w:val="000000" w:themeColor="text1"/>
          <w:sz w:val="20"/>
        </w:rPr>
        <w:t>.</w:t>
      </w:r>
    </w:p>
    <w:p w14:paraId="4562763A" w14:textId="7C5F859B" w:rsidR="00F01588" w:rsidRPr="00BA227C" w:rsidRDefault="00F01588">
      <w:pPr>
        <w:rPr>
          <w:rFonts w:ascii="MS Reference Sans Serif" w:hAnsi="MS Reference Sans Serif"/>
          <w:color w:val="000000" w:themeColor="text1"/>
          <w:sz w:val="12"/>
          <w:szCs w:val="12"/>
        </w:rPr>
      </w:pPr>
    </w:p>
    <w:p w14:paraId="6D5E7A84" w14:textId="08F196C3" w:rsidR="0048441F" w:rsidRDefault="00EE0B73">
      <w:pPr>
        <w:rPr>
          <w:rFonts w:ascii="MS Reference Sans Serif" w:hAnsi="MS Reference Sans Serif"/>
          <w:color w:val="000000" w:themeColor="text1"/>
          <w:sz w:val="20"/>
        </w:rPr>
      </w:pPr>
      <w:r>
        <w:rPr>
          <w:rFonts w:ascii="MS Reference Sans Serif" w:hAnsi="MS Reference Sans Serif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2549DF" wp14:editId="5769ABDD">
                <wp:simplePos x="0" y="0"/>
                <wp:positionH relativeFrom="margin">
                  <wp:align>left</wp:align>
                </wp:positionH>
                <wp:positionV relativeFrom="paragraph">
                  <wp:posOffset>156192</wp:posOffset>
                </wp:positionV>
                <wp:extent cx="1645920" cy="640080"/>
                <wp:effectExtent l="0" t="0" r="11430" b="26670"/>
                <wp:wrapNone/>
                <wp:docPr id="625641894" name="Explosion: 14 Point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920" cy="640080"/>
                        </a:xfrm>
                        <a:prstGeom prst="irregularSeal2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2BE92E" w14:textId="03D32B95" w:rsidR="000E3653" w:rsidRPr="000E3653" w:rsidRDefault="0054406C" w:rsidP="000E3653">
                            <w:pPr>
                              <w:jc w:val="center"/>
                              <w:rPr>
                                <w:rFonts w:ascii="MS Reference Sans Serif" w:hAnsi="MS Reference Sans Serif"/>
                              </w:rPr>
                            </w:pPr>
                            <w:r>
                              <w:rPr>
                                <w:rFonts w:ascii="MS Reference Sans Serif" w:hAnsi="MS Reference Sans Serif"/>
                              </w:rPr>
                              <w:t>LOOK</w:t>
                            </w:r>
                            <w:ins w:id="2" w:author="Sandra Waiser" w:date="2025-08-08T17:16:00Z" w16du:dateUtc="2025-08-08T22:16:00Z">
                              <w:r w:rsidR="00B04DF0">
                                <w:rPr>
                                  <w:rFonts w:ascii="MS Reference Sans Serif" w:hAnsi="MS Reference Sans Serif"/>
                                </w:rPr>
                                <w:t>OOK</w:t>
                              </w:r>
                            </w:ins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2549DF"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<v:stroke joinstyle="miter"/>
                <v:path gradientshapeok="t" o:connecttype="custom" o:connectlocs="9722,1887;0,12877;11612,18842;21600,6645" o:connectangles="270,180,90,0" textboxrect="5372,6382,14640,15935"/>
              </v:shapetype>
              <v:shape id="Explosion: 14 Points 2" o:spid="_x0000_s1026" type="#_x0000_t72" style="position:absolute;margin-left:0;margin-top:12.3pt;width:129.6pt;height:50.4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" fillcolor="white [3201]" strokecolor="black [3213]" strokeweight="2pt">
                <v:textbox>
                  <w:txbxContent>
                    <w:p w14:paraId="2D2BE92E" w14:textId="03D32B95" w:rsidR="000E3653" w:rsidRPr="000E3653" w:rsidRDefault="0054406C" w:rsidP="000E3653">
                      <w:pPr>
                        <w:jc w:val="center"/>
                        <w:rPr>
                          <w:rFonts w:ascii="MS Reference Sans Serif" w:hAnsi="MS Reference Sans Serif"/>
                        </w:rPr>
                      </w:pPr>
                      <w:r>
                        <w:rPr>
                          <w:rFonts w:ascii="MS Reference Sans Serif" w:hAnsi="MS Reference Sans Serif"/>
                        </w:rPr>
                        <w:t>LOOK</w:t>
                      </w:r>
                      <w:ins w:id="2" w:author="Sandra Waiser" w:date="2025-08-08T17:16:00Z" w16du:dateUtc="2025-08-08T22:16:00Z">
                        <w:r w:rsidR="00B04DF0">
                          <w:rPr>
                            <w:rFonts w:ascii="MS Reference Sans Serif" w:hAnsi="MS Reference Sans Serif"/>
                          </w:rPr>
                          <w:t>OOK</w:t>
                        </w:r>
                      </w:ins>
                    </w:p>
                  </w:txbxContent>
                </v:textbox>
                <w10:wrap anchorx="margin"/>
              </v:shape>
            </w:pict>
          </mc:Fallback>
        </mc:AlternateContent>
      </w:r>
      <w:r w:rsidR="0048441F">
        <w:rPr>
          <w:rFonts w:ascii="MS Reference Sans Serif" w:hAnsi="MS Reference Sans Serif"/>
          <w:sz w:val="20"/>
        </w:rPr>
        <w:t xml:space="preserve">     Mkt. Turkey ------------------------------------------- </w:t>
      </w:r>
      <w:r w:rsidR="0048441F">
        <w:rPr>
          <w:rFonts w:ascii="MS Reference Sans Serif" w:hAnsi="MS Reference Sans Serif"/>
          <w:sz w:val="20"/>
        </w:rPr>
        <w:tab/>
      </w:r>
      <w:r w:rsidR="00052310">
        <w:rPr>
          <w:rFonts w:ascii="MS Reference Sans Serif" w:hAnsi="MS Reference Sans Serif"/>
          <w:sz w:val="20"/>
        </w:rPr>
        <w:t xml:space="preserve">Order </w:t>
      </w:r>
      <w:r w:rsidR="00BA227C">
        <w:rPr>
          <w:rFonts w:ascii="MS Reference Sans Serif" w:hAnsi="MS Reference Sans Serif"/>
          <w:color w:val="000000" w:themeColor="text1"/>
          <w:sz w:val="20"/>
        </w:rPr>
        <w:t xml:space="preserve">August </w:t>
      </w:r>
      <w:r w:rsidR="00AE681B">
        <w:rPr>
          <w:rFonts w:ascii="MS Reference Sans Serif" w:hAnsi="MS Reference Sans Serif"/>
          <w:color w:val="000000" w:themeColor="text1"/>
          <w:sz w:val="20"/>
        </w:rPr>
        <w:t>11</w:t>
      </w:r>
      <w:r w:rsidR="00BA227C">
        <w:rPr>
          <w:rFonts w:ascii="MS Reference Sans Serif" w:hAnsi="MS Reference Sans Serif"/>
          <w:color w:val="000000" w:themeColor="text1"/>
          <w:sz w:val="20"/>
        </w:rPr>
        <w:t xml:space="preserve">, </w:t>
      </w:r>
      <w:r w:rsidR="00D42873">
        <w:rPr>
          <w:rFonts w:ascii="MS Reference Sans Serif" w:hAnsi="MS Reference Sans Serif"/>
          <w:color w:val="000000" w:themeColor="text1"/>
          <w:sz w:val="20"/>
        </w:rPr>
        <w:t>5</w:t>
      </w:r>
      <w:r w:rsidR="00BA227C">
        <w:rPr>
          <w:rFonts w:ascii="MS Reference Sans Serif" w:hAnsi="MS Reference Sans Serif"/>
          <w:color w:val="000000" w:themeColor="text1"/>
          <w:sz w:val="20"/>
        </w:rPr>
        <w:t>:00</w:t>
      </w:r>
      <w:r w:rsidR="0087666B">
        <w:rPr>
          <w:rFonts w:ascii="MS Reference Sans Serif" w:hAnsi="MS Reference Sans Serif"/>
          <w:color w:val="000000" w:themeColor="text1"/>
          <w:sz w:val="20"/>
        </w:rPr>
        <w:t xml:space="preserve"> </w:t>
      </w:r>
      <w:r w:rsidR="00BA227C">
        <w:rPr>
          <w:rFonts w:ascii="MS Reference Sans Serif" w:hAnsi="MS Reference Sans Serif"/>
          <w:color w:val="000000" w:themeColor="text1"/>
          <w:sz w:val="20"/>
        </w:rPr>
        <w:t>-</w:t>
      </w:r>
      <w:r w:rsidR="00D42873">
        <w:rPr>
          <w:rFonts w:ascii="MS Reference Sans Serif" w:hAnsi="MS Reference Sans Serif"/>
          <w:color w:val="000000" w:themeColor="text1"/>
          <w:sz w:val="20"/>
        </w:rPr>
        <w:t xml:space="preserve"> 6</w:t>
      </w:r>
      <w:r w:rsidR="00BA227C">
        <w:rPr>
          <w:rFonts w:ascii="MS Reference Sans Serif" w:hAnsi="MS Reference Sans Serif"/>
          <w:color w:val="000000" w:themeColor="text1"/>
          <w:sz w:val="20"/>
        </w:rPr>
        <w:t>:00</w:t>
      </w:r>
      <w:r w:rsidR="00996516">
        <w:rPr>
          <w:rFonts w:ascii="MS Reference Sans Serif" w:hAnsi="MS Reference Sans Serif"/>
          <w:color w:val="000000" w:themeColor="text1"/>
          <w:sz w:val="20"/>
        </w:rPr>
        <w:t xml:space="preserve"> p.m</w:t>
      </w:r>
      <w:r w:rsidR="00BA227C">
        <w:rPr>
          <w:rFonts w:ascii="MS Reference Sans Serif" w:hAnsi="MS Reference Sans Serif"/>
          <w:color w:val="000000" w:themeColor="text1"/>
          <w:sz w:val="20"/>
        </w:rPr>
        <w:t xml:space="preserve">. </w:t>
      </w:r>
      <w:r w:rsidR="00D42873">
        <w:rPr>
          <w:rFonts w:ascii="MS Reference Sans Serif" w:hAnsi="MS Reference Sans Serif"/>
          <w:color w:val="000000" w:themeColor="text1"/>
          <w:sz w:val="20"/>
        </w:rPr>
        <w:t>Youth Expo.</w:t>
      </w:r>
    </w:p>
    <w:p w14:paraId="70ABE3B8" w14:textId="0D4C0255" w:rsidR="00C21C67" w:rsidRDefault="00AE0E86">
      <w:pPr>
        <w:rPr>
          <w:rFonts w:ascii="MS Reference Sans Serif" w:hAnsi="MS Reference Sans Serif"/>
          <w:color w:val="000000" w:themeColor="text1"/>
          <w:sz w:val="20"/>
        </w:rPr>
      </w:pPr>
      <w:r>
        <w:rPr>
          <w:rFonts w:ascii="MS Reference Sans Serif" w:hAnsi="MS Reference Sans Serif"/>
          <w:color w:val="000000" w:themeColor="text1"/>
          <w:sz w:val="20"/>
        </w:rPr>
        <w:tab/>
      </w:r>
      <w:r>
        <w:rPr>
          <w:rFonts w:ascii="MS Reference Sans Serif" w:hAnsi="MS Reference Sans Serif"/>
          <w:color w:val="000000" w:themeColor="text1"/>
          <w:sz w:val="20"/>
        </w:rPr>
        <w:tab/>
      </w:r>
      <w:r>
        <w:rPr>
          <w:rFonts w:ascii="MS Reference Sans Serif" w:hAnsi="MS Reference Sans Serif"/>
          <w:color w:val="000000" w:themeColor="text1"/>
          <w:sz w:val="20"/>
        </w:rPr>
        <w:tab/>
      </w:r>
      <w:r>
        <w:rPr>
          <w:rFonts w:ascii="MS Reference Sans Serif" w:hAnsi="MS Reference Sans Serif"/>
          <w:color w:val="000000" w:themeColor="text1"/>
          <w:sz w:val="20"/>
        </w:rPr>
        <w:tab/>
      </w:r>
      <w:r>
        <w:rPr>
          <w:rFonts w:ascii="MS Reference Sans Serif" w:hAnsi="MS Reference Sans Serif"/>
          <w:color w:val="000000" w:themeColor="text1"/>
          <w:sz w:val="20"/>
        </w:rPr>
        <w:tab/>
      </w:r>
      <w:r>
        <w:rPr>
          <w:rFonts w:ascii="MS Reference Sans Serif" w:hAnsi="MS Reference Sans Serif"/>
          <w:color w:val="000000" w:themeColor="text1"/>
          <w:sz w:val="20"/>
        </w:rPr>
        <w:tab/>
      </w:r>
      <w:r>
        <w:rPr>
          <w:rFonts w:ascii="MS Reference Sans Serif" w:hAnsi="MS Reference Sans Serif"/>
          <w:color w:val="000000" w:themeColor="text1"/>
          <w:sz w:val="20"/>
        </w:rPr>
        <w:tab/>
      </w:r>
      <w:r>
        <w:rPr>
          <w:rFonts w:ascii="MS Reference Sans Serif" w:hAnsi="MS Reference Sans Serif"/>
          <w:color w:val="000000" w:themeColor="text1"/>
          <w:sz w:val="20"/>
        </w:rPr>
        <w:tab/>
        <w:t xml:space="preserve">Must order through </w:t>
      </w:r>
      <w:r w:rsidR="00C21C67">
        <w:rPr>
          <w:rFonts w:ascii="MS Reference Sans Serif" w:hAnsi="MS Reference Sans Serif"/>
          <w:color w:val="000000" w:themeColor="text1"/>
          <w:sz w:val="20"/>
        </w:rPr>
        <w:t>Milam Co Jr Livestock Assoc.</w:t>
      </w:r>
    </w:p>
    <w:p w14:paraId="4330BFB4" w14:textId="19198F8D" w:rsidR="00EE0B73" w:rsidRPr="00EE0B73" w:rsidRDefault="00EE0B73">
      <w:pPr>
        <w:rPr>
          <w:rFonts w:ascii="MS Reference Sans Serif" w:hAnsi="MS Reference Sans Serif"/>
        </w:rPr>
      </w:pPr>
      <w:r>
        <w:rPr>
          <w:rFonts w:ascii="MS Reference Sans Serif" w:hAnsi="MS Reference Sans Serif"/>
          <w:sz w:val="20"/>
        </w:rPr>
        <w:t xml:space="preserve">    </w:t>
      </w:r>
    </w:p>
    <w:p w14:paraId="671DBFE6" w14:textId="1A92EA0A" w:rsidR="00EE0B73" w:rsidRPr="00EE0B73" w:rsidRDefault="00EE0B73" w:rsidP="00EE0B73">
      <w:pPr>
        <w:jc w:val="right"/>
        <w:rPr>
          <w:rFonts w:ascii="MS Reference Sans Serif" w:hAnsi="MS Reference Sans Serif"/>
          <w:b/>
          <w:bCs/>
          <w:sz w:val="32"/>
          <w:szCs w:val="32"/>
        </w:rPr>
      </w:pPr>
      <w:r w:rsidRPr="00EE0B73">
        <w:rPr>
          <w:rFonts w:ascii="MS Reference Sans Serif" w:hAnsi="MS Reference Sans Serif"/>
          <w:b/>
          <w:bCs/>
          <w:sz w:val="32"/>
          <w:szCs w:val="32"/>
        </w:rPr>
        <w:t>EXHIBITOR AND PARENT MUST ATTEND VALIDATION.</w:t>
      </w:r>
    </w:p>
    <w:p w14:paraId="5C8F05EC" w14:textId="666D4DEC" w:rsidR="00F01588" w:rsidRPr="00EE0B73" w:rsidRDefault="00EE0B73" w:rsidP="00EE0B73">
      <w:pPr>
        <w:rPr>
          <w:rFonts w:ascii="MS Reference Sans Serif" w:hAnsi="MS Reference Sans Serif"/>
        </w:rPr>
      </w:pPr>
      <w:r>
        <w:rPr>
          <w:rFonts w:ascii="MS Reference Sans Serif" w:hAnsi="MS Reference Sans Serif"/>
          <w:sz w:val="20"/>
        </w:rPr>
        <w:t xml:space="preserve">     </w:t>
      </w:r>
      <w:r w:rsidR="00A969F6">
        <w:rPr>
          <w:rFonts w:ascii="MS Reference Sans Serif" w:hAnsi="MS Reference Sans Serif"/>
          <w:sz w:val="20"/>
        </w:rPr>
        <w:t xml:space="preserve"> </w:t>
      </w:r>
    </w:p>
    <w:p w14:paraId="75E32531" w14:textId="77777777" w:rsidR="00A969F6" w:rsidRDefault="00F01588">
      <w:pPr>
        <w:rPr>
          <w:rFonts w:ascii="MS Reference Sans Serif" w:hAnsi="MS Reference Sans Serif"/>
          <w:b/>
          <w:sz w:val="20"/>
        </w:rPr>
      </w:pPr>
      <w:r>
        <w:rPr>
          <w:rFonts w:ascii="MS Reference Sans Serif" w:hAnsi="MS Reference Sans Serif"/>
          <w:sz w:val="20"/>
        </w:rPr>
        <w:t xml:space="preserve">     </w:t>
      </w:r>
      <w:r w:rsidR="00A969F6" w:rsidRPr="00A969F6">
        <w:rPr>
          <w:rFonts w:ascii="MS Reference Sans Serif" w:hAnsi="MS Reference Sans Serif"/>
          <w:b/>
          <w:sz w:val="20"/>
        </w:rPr>
        <w:t xml:space="preserve">A Late Tag-in/order date will be accepted for seven calendar days after tag-in or order date for an </w:t>
      </w:r>
      <w:r w:rsidR="00A969F6">
        <w:rPr>
          <w:rFonts w:ascii="MS Reference Sans Serif" w:hAnsi="MS Reference Sans Serif"/>
          <w:b/>
          <w:sz w:val="20"/>
        </w:rPr>
        <w:t xml:space="preserve">          </w:t>
      </w:r>
    </w:p>
    <w:p w14:paraId="2616CFAC" w14:textId="77777777" w:rsidR="00A969F6" w:rsidRPr="00A969F6" w:rsidRDefault="00A969F6">
      <w:pPr>
        <w:rPr>
          <w:rFonts w:ascii="MS Reference Sans Serif" w:hAnsi="MS Reference Sans Serif"/>
          <w:b/>
          <w:sz w:val="20"/>
        </w:rPr>
      </w:pPr>
      <w:r>
        <w:rPr>
          <w:rFonts w:ascii="MS Reference Sans Serif" w:hAnsi="MS Reference Sans Serif"/>
          <w:b/>
          <w:sz w:val="20"/>
        </w:rPr>
        <w:t xml:space="preserve">     </w:t>
      </w:r>
      <w:r w:rsidRPr="00A969F6">
        <w:rPr>
          <w:rFonts w:ascii="MS Reference Sans Serif" w:hAnsi="MS Reference Sans Serif"/>
          <w:b/>
          <w:sz w:val="20"/>
        </w:rPr>
        <w:t>additional</w:t>
      </w:r>
      <w:r>
        <w:rPr>
          <w:rFonts w:ascii="MS Reference Sans Serif" w:hAnsi="MS Reference Sans Serif"/>
          <w:b/>
          <w:sz w:val="20"/>
        </w:rPr>
        <w:t xml:space="preserve"> </w:t>
      </w:r>
      <w:r w:rsidR="00F66912">
        <w:rPr>
          <w:rFonts w:ascii="MS Reference Sans Serif" w:hAnsi="MS Reference Sans Serif"/>
          <w:b/>
          <w:sz w:val="20"/>
        </w:rPr>
        <w:t xml:space="preserve">CASH </w:t>
      </w:r>
      <w:r>
        <w:rPr>
          <w:rFonts w:ascii="MS Reference Sans Serif" w:hAnsi="MS Reference Sans Serif"/>
          <w:b/>
          <w:sz w:val="20"/>
        </w:rPr>
        <w:t>f</w:t>
      </w:r>
      <w:r w:rsidRPr="00A969F6">
        <w:rPr>
          <w:rFonts w:ascii="MS Reference Sans Serif" w:hAnsi="MS Reference Sans Serif"/>
          <w:b/>
          <w:sz w:val="20"/>
        </w:rPr>
        <w:t>ee of $</w:t>
      </w:r>
      <w:r w:rsidR="00E57E9B">
        <w:rPr>
          <w:rFonts w:ascii="MS Reference Sans Serif" w:hAnsi="MS Reference Sans Serif"/>
          <w:b/>
          <w:sz w:val="20"/>
        </w:rPr>
        <w:t>25</w:t>
      </w:r>
      <w:r w:rsidRPr="00A969F6">
        <w:rPr>
          <w:rFonts w:ascii="MS Reference Sans Serif" w:hAnsi="MS Reference Sans Serif"/>
          <w:b/>
          <w:sz w:val="20"/>
        </w:rPr>
        <w:t>.00 per entry.</w:t>
      </w:r>
    </w:p>
    <w:p w14:paraId="5429D186" w14:textId="77777777" w:rsidR="00A969F6" w:rsidRPr="000D4E1C" w:rsidRDefault="00A969F6">
      <w:pPr>
        <w:ind w:left="360"/>
        <w:rPr>
          <w:rFonts w:ascii="MS Reference Sans Serif" w:hAnsi="MS Reference Sans Serif"/>
          <w:sz w:val="12"/>
          <w:szCs w:val="12"/>
        </w:rPr>
      </w:pPr>
    </w:p>
    <w:p w14:paraId="6357EBED" w14:textId="77777777" w:rsidR="0048441F" w:rsidRDefault="0048441F" w:rsidP="00C95152">
      <w:pPr>
        <w:ind w:left="360"/>
        <w:rPr>
          <w:rFonts w:ascii="MS Reference Sans Serif" w:hAnsi="MS Reference Sans Serif"/>
          <w:sz w:val="20"/>
        </w:rPr>
      </w:pPr>
      <w:r>
        <w:rPr>
          <w:rFonts w:ascii="MS Reference Sans Serif" w:hAnsi="MS Reference Sans Serif"/>
          <w:sz w:val="20"/>
        </w:rPr>
        <w:t>A FAMILY is permitted to tag a maximum of 5 animals per exhibitor in each division and/or 5 pens of rabbits per exhibitor free of charge.  A $5.00/head or pen tag fee will be charged for each additional animal or pen.</w:t>
      </w:r>
    </w:p>
    <w:p w14:paraId="3F02D2AB" w14:textId="77777777" w:rsidR="00C95152" w:rsidRPr="000D4E1C" w:rsidRDefault="00C95152" w:rsidP="00C95152">
      <w:pPr>
        <w:ind w:left="360"/>
        <w:rPr>
          <w:rFonts w:ascii="MS Reference Sans Serif" w:hAnsi="MS Reference Sans Serif"/>
          <w:sz w:val="12"/>
          <w:szCs w:val="12"/>
        </w:rPr>
      </w:pPr>
    </w:p>
    <w:p w14:paraId="6A58AF5A" w14:textId="77777777" w:rsidR="00EE3AE5" w:rsidRDefault="0048441F">
      <w:pPr>
        <w:rPr>
          <w:rFonts w:ascii="MS Reference Sans Serif" w:hAnsi="MS Reference Sans Serif"/>
          <w:sz w:val="20"/>
        </w:rPr>
      </w:pPr>
      <w:r>
        <w:rPr>
          <w:rFonts w:ascii="MS Reference Sans Serif" w:hAnsi="MS Reference Sans Serif"/>
          <w:sz w:val="20"/>
        </w:rPr>
        <w:t>1</w:t>
      </w:r>
      <w:r w:rsidR="00AC721E">
        <w:rPr>
          <w:rFonts w:ascii="MS Reference Sans Serif" w:hAnsi="MS Reference Sans Serif"/>
          <w:sz w:val="20"/>
        </w:rPr>
        <w:t>0</w:t>
      </w:r>
      <w:r>
        <w:rPr>
          <w:rFonts w:ascii="MS Reference Sans Serif" w:hAnsi="MS Reference Sans Serif"/>
          <w:sz w:val="20"/>
        </w:rPr>
        <w:t xml:space="preserve">.  Premiums for breeding animals will be paid </w:t>
      </w:r>
      <w:r w:rsidR="00EE3AE5">
        <w:rPr>
          <w:rFonts w:ascii="MS Reference Sans Serif" w:hAnsi="MS Reference Sans Serif"/>
          <w:sz w:val="20"/>
        </w:rPr>
        <w:t>according to the number of entries.  Premium money will be paid</w:t>
      </w:r>
    </w:p>
    <w:p w14:paraId="674C099A" w14:textId="77777777" w:rsidR="0048441F" w:rsidRDefault="00EE3AE5">
      <w:pPr>
        <w:rPr>
          <w:rFonts w:ascii="MS Reference Sans Serif" w:hAnsi="MS Reference Sans Serif"/>
          <w:sz w:val="20"/>
        </w:rPr>
      </w:pPr>
      <w:r>
        <w:rPr>
          <w:rFonts w:ascii="MS Reference Sans Serif" w:hAnsi="MS Reference Sans Serif"/>
          <w:sz w:val="20"/>
        </w:rPr>
        <w:t xml:space="preserve">       to the top two placing breeding animals per division per exhibitor.</w:t>
      </w:r>
    </w:p>
    <w:p w14:paraId="6B194716" w14:textId="77777777" w:rsidR="0048441F" w:rsidRPr="000D4E1C" w:rsidRDefault="0048441F">
      <w:pPr>
        <w:rPr>
          <w:rFonts w:ascii="MS Reference Sans Serif" w:hAnsi="MS Reference Sans Serif"/>
          <w:sz w:val="12"/>
          <w:szCs w:val="12"/>
        </w:rPr>
      </w:pPr>
    </w:p>
    <w:p w14:paraId="43C917A5" w14:textId="77777777" w:rsidR="0048441F" w:rsidRPr="000A7A2B" w:rsidRDefault="00AC721E">
      <w:pPr>
        <w:rPr>
          <w:rFonts w:ascii="MS Reference Sans Serif" w:hAnsi="MS Reference Sans Serif"/>
          <w:color w:val="FF0000"/>
          <w:sz w:val="20"/>
        </w:rPr>
      </w:pPr>
      <w:r>
        <w:rPr>
          <w:rFonts w:ascii="MS Reference Sans Serif" w:hAnsi="MS Reference Sans Serif"/>
          <w:sz w:val="20"/>
        </w:rPr>
        <w:t>11</w:t>
      </w:r>
      <w:r w:rsidR="0048441F">
        <w:rPr>
          <w:rFonts w:ascii="MS Reference Sans Serif" w:hAnsi="MS Reference Sans Serif"/>
          <w:sz w:val="20"/>
        </w:rPr>
        <w:t xml:space="preserve">.  </w:t>
      </w:r>
      <w:r w:rsidR="0048441F" w:rsidRPr="000A7A2B">
        <w:rPr>
          <w:rFonts w:ascii="MS Reference Sans Serif" w:hAnsi="MS Reference Sans Serif"/>
          <w:color w:val="000000" w:themeColor="text1"/>
          <w:sz w:val="20"/>
        </w:rPr>
        <w:t>Only 1</w:t>
      </w:r>
      <w:r w:rsidR="0048441F" w:rsidRPr="000A7A2B">
        <w:rPr>
          <w:rFonts w:ascii="MS Reference Sans Serif" w:hAnsi="MS Reference Sans Serif"/>
          <w:color w:val="000000" w:themeColor="text1"/>
          <w:sz w:val="20"/>
          <w:vertAlign w:val="superscript"/>
        </w:rPr>
        <w:t>st</w:t>
      </w:r>
      <w:r w:rsidR="0048441F" w:rsidRPr="000A7A2B">
        <w:rPr>
          <w:rFonts w:ascii="MS Reference Sans Serif" w:hAnsi="MS Reference Sans Serif"/>
          <w:color w:val="000000" w:themeColor="text1"/>
          <w:sz w:val="20"/>
        </w:rPr>
        <w:t xml:space="preserve"> &amp; 2</w:t>
      </w:r>
      <w:r w:rsidR="0048441F" w:rsidRPr="000A7A2B">
        <w:rPr>
          <w:rFonts w:ascii="MS Reference Sans Serif" w:hAnsi="MS Reference Sans Serif"/>
          <w:color w:val="000000" w:themeColor="text1"/>
          <w:sz w:val="20"/>
          <w:vertAlign w:val="superscript"/>
        </w:rPr>
        <w:t>nd</w:t>
      </w:r>
      <w:r w:rsidR="0048441F" w:rsidRPr="000A7A2B">
        <w:rPr>
          <w:rFonts w:ascii="MS Reference Sans Serif" w:hAnsi="MS Reference Sans Serif"/>
          <w:color w:val="000000" w:themeColor="text1"/>
          <w:sz w:val="20"/>
        </w:rPr>
        <w:t xml:space="preserve"> place animals will be eligible in competing for Grand &amp; Reserve Champions.  All 1</w:t>
      </w:r>
      <w:r w:rsidR="0048441F" w:rsidRPr="000A7A2B">
        <w:rPr>
          <w:rFonts w:ascii="MS Reference Sans Serif" w:hAnsi="MS Reference Sans Serif"/>
          <w:color w:val="000000" w:themeColor="text1"/>
          <w:sz w:val="20"/>
          <w:vertAlign w:val="superscript"/>
        </w:rPr>
        <w:t>st</w:t>
      </w:r>
      <w:r w:rsidR="0048441F" w:rsidRPr="000A7A2B">
        <w:rPr>
          <w:rFonts w:ascii="MS Reference Sans Serif" w:hAnsi="MS Reference Sans Serif"/>
          <w:color w:val="000000" w:themeColor="text1"/>
          <w:sz w:val="20"/>
        </w:rPr>
        <w:t xml:space="preserve"> and 2</w:t>
      </w:r>
      <w:r w:rsidR="0048441F" w:rsidRPr="000A7A2B">
        <w:rPr>
          <w:rFonts w:ascii="MS Reference Sans Serif" w:hAnsi="MS Reference Sans Serif"/>
          <w:color w:val="000000" w:themeColor="text1"/>
          <w:sz w:val="20"/>
          <w:vertAlign w:val="superscript"/>
        </w:rPr>
        <w:t>nd</w:t>
      </w:r>
      <w:r w:rsidR="0048441F" w:rsidRPr="000A7A2B">
        <w:rPr>
          <w:rFonts w:ascii="MS Reference Sans Serif" w:hAnsi="MS Reference Sans Serif"/>
          <w:color w:val="000000" w:themeColor="text1"/>
          <w:sz w:val="20"/>
        </w:rPr>
        <w:t xml:space="preserve"> </w:t>
      </w:r>
    </w:p>
    <w:p w14:paraId="0794AEA8" w14:textId="77777777" w:rsidR="000A7A2B" w:rsidRPr="00B65D96" w:rsidRDefault="0048441F">
      <w:pPr>
        <w:rPr>
          <w:rFonts w:ascii="MS Reference Sans Serif" w:hAnsi="MS Reference Sans Serif"/>
          <w:color w:val="000000" w:themeColor="text1"/>
          <w:sz w:val="20"/>
        </w:rPr>
      </w:pPr>
      <w:r w:rsidRPr="000A7A2B">
        <w:rPr>
          <w:rFonts w:ascii="MS Reference Sans Serif" w:hAnsi="MS Reference Sans Serif"/>
          <w:color w:val="FF0000"/>
          <w:sz w:val="20"/>
        </w:rPr>
        <w:t xml:space="preserve">       </w:t>
      </w:r>
      <w:r w:rsidRPr="000A7A2B">
        <w:rPr>
          <w:rFonts w:ascii="MS Reference Sans Serif" w:hAnsi="MS Reference Sans Serif"/>
          <w:color w:val="000000" w:themeColor="text1"/>
          <w:sz w:val="20"/>
        </w:rPr>
        <w:t>place animals</w:t>
      </w:r>
      <w:r w:rsidR="000A7A2B" w:rsidRPr="00B65D96">
        <w:rPr>
          <w:rFonts w:ascii="MS Reference Sans Serif" w:hAnsi="MS Reference Sans Serif"/>
          <w:color w:val="000000" w:themeColor="text1"/>
          <w:sz w:val="20"/>
        </w:rPr>
        <w:t>,</w:t>
      </w:r>
      <w:r w:rsidR="00FB53AA" w:rsidRPr="00B65D96">
        <w:rPr>
          <w:rFonts w:ascii="MS Reference Sans Serif" w:hAnsi="MS Reference Sans Serif"/>
          <w:color w:val="000000" w:themeColor="text1"/>
          <w:sz w:val="20"/>
        </w:rPr>
        <w:t xml:space="preserve"> 1</w:t>
      </w:r>
      <w:r w:rsidR="00FB53AA" w:rsidRPr="00B65D96">
        <w:rPr>
          <w:rFonts w:ascii="MS Reference Sans Serif" w:hAnsi="MS Reference Sans Serif"/>
          <w:color w:val="000000" w:themeColor="text1"/>
          <w:sz w:val="20"/>
          <w:vertAlign w:val="superscript"/>
        </w:rPr>
        <w:t>st</w:t>
      </w:r>
      <w:r w:rsidR="00FB53AA" w:rsidRPr="00B65D96">
        <w:rPr>
          <w:rFonts w:ascii="MS Reference Sans Serif" w:hAnsi="MS Reference Sans Serif"/>
          <w:color w:val="000000" w:themeColor="text1"/>
          <w:sz w:val="20"/>
        </w:rPr>
        <w:t xml:space="preserve"> and 2</w:t>
      </w:r>
      <w:r w:rsidR="00FB53AA" w:rsidRPr="00B65D96">
        <w:rPr>
          <w:rFonts w:ascii="MS Reference Sans Serif" w:hAnsi="MS Reference Sans Serif"/>
          <w:color w:val="000000" w:themeColor="text1"/>
          <w:sz w:val="20"/>
          <w:vertAlign w:val="superscript"/>
        </w:rPr>
        <w:t>nd</w:t>
      </w:r>
      <w:r w:rsidR="00FB53AA" w:rsidRPr="00B65D96">
        <w:rPr>
          <w:rFonts w:ascii="MS Reference Sans Serif" w:hAnsi="MS Reference Sans Serif"/>
          <w:color w:val="000000" w:themeColor="text1"/>
          <w:sz w:val="20"/>
        </w:rPr>
        <w:t xml:space="preserve"> place baked goods</w:t>
      </w:r>
      <w:r w:rsidR="000A7A2B" w:rsidRPr="00B65D96">
        <w:rPr>
          <w:rFonts w:ascii="MS Reference Sans Serif" w:hAnsi="MS Reference Sans Serif"/>
          <w:color w:val="000000" w:themeColor="text1"/>
          <w:sz w:val="20"/>
        </w:rPr>
        <w:t>, and 1</w:t>
      </w:r>
      <w:r w:rsidR="000A7A2B" w:rsidRPr="00B65D96">
        <w:rPr>
          <w:rFonts w:ascii="MS Reference Sans Serif" w:hAnsi="MS Reference Sans Serif"/>
          <w:color w:val="000000" w:themeColor="text1"/>
          <w:sz w:val="20"/>
          <w:vertAlign w:val="superscript"/>
        </w:rPr>
        <w:t>st</w:t>
      </w:r>
      <w:r w:rsidR="000A7A2B" w:rsidRPr="00B65D96">
        <w:rPr>
          <w:rFonts w:ascii="MS Reference Sans Serif" w:hAnsi="MS Reference Sans Serif"/>
          <w:color w:val="000000" w:themeColor="text1"/>
          <w:sz w:val="20"/>
        </w:rPr>
        <w:t xml:space="preserve"> and 2</w:t>
      </w:r>
      <w:r w:rsidR="000A7A2B" w:rsidRPr="00B65D96">
        <w:rPr>
          <w:rFonts w:ascii="MS Reference Sans Serif" w:hAnsi="MS Reference Sans Serif"/>
          <w:color w:val="000000" w:themeColor="text1"/>
          <w:sz w:val="20"/>
          <w:vertAlign w:val="superscript"/>
        </w:rPr>
        <w:t>nd</w:t>
      </w:r>
      <w:r w:rsidR="000A7A2B" w:rsidRPr="00B65D96">
        <w:rPr>
          <w:rFonts w:ascii="MS Reference Sans Serif" w:hAnsi="MS Reference Sans Serif"/>
          <w:color w:val="000000" w:themeColor="text1"/>
          <w:sz w:val="20"/>
        </w:rPr>
        <w:t xml:space="preserve"> place Agricultural Mechanics (individual entries)</w:t>
      </w:r>
      <w:r w:rsidRPr="00B65D96">
        <w:rPr>
          <w:rFonts w:ascii="MS Reference Sans Serif" w:hAnsi="MS Reference Sans Serif"/>
          <w:color w:val="000000" w:themeColor="text1"/>
          <w:sz w:val="20"/>
        </w:rPr>
        <w:t xml:space="preserve"> </w:t>
      </w:r>
    </w:p>
    <w:p w14:paraId="149CEA23" w14:textId="131214C2" w:rsidR="0048441F" w:rsidRDefault="000A7A2B">
      <w:pPr>
        <w:rPr>
          <w:rFonts w:ascii="MS Reference Sans Serif" w:hAnsi="MS Reference Sans Serif"/>
          <w:sz w:val="20"/>
        </w:rPr>
      </w:pPr>
      <w:r w:rsidRPr="00B65D96">
        <w:rPr>
          <w:rFonts w:ascii="MS Reference Sans Serif" w:hAnsi="MS Reference Sans Serif"/>
          <w:color w:val="000000" w:themeColor="text1"/>
          <w:sz w:val="20"/>
        </w:rPr>
        <w:t xml:space="preserve">       </w:t>
      </w:r>
      <w:r w:rsidR="0048441F" w:rsidRPr="00B65D96">
        <w:rPr>
          <w:rFonts w:ascii="MS Reference Sans Serif" w:hAnsi="MS Reference Sans Serif"/>
          <w:color w:val="000000" w:themeColor="text1"/>
          <w:sz w:val="20"/>
        </w:rPr>
        <w:t>must compete for Grand and Reserve Champions</w:t>
      </w:r>
      <w:r w:rsidR="0048441F">
        <w:rPr>
          <w:rFonts w:ascii="MS Reference Sans Serif" w:hAnsi="MS Reference Sans Serif"/>
          <w:sz w:val="20"/>
        </w:rPr>
        <w:t>.</w:t>
      </w:r>
    </w:p>
    <w:p w14:paraId="62CF0858" w14:textId="77777777" w:rsidR="0048441F" w:rsidRPr="000D4E1C" w:rsidRDefault="0048441F">
      <w:pPr>
        <w:rPr>
          <w:rFonts w:ascii="MS Reference Sans Serif" w:hAnsi="MS Reference Sans Serif"/>
          <w:sz w:val="12"/>
          <w:szCs w:val="12"/>
        </w:rPr>
      </w:pPr>
    </w:p>
    <w:p w14:paraId="3B800AAF" w14:textId="77777777" w:rsidR="0048441F" w:rsidRDefault="00AC721E">
      <w:pPr>
        <w:rPr>
          <w:rFonts w:ascii="MS Reference Sans Serif" w:hAnsi="MS Reference Sans Serif"/>
          <w:sz w:val="20"/>
        </w:rPr>
      </w:pPr>
      <w:r>
        <w:rPr>
          <w:rFonts w:ascii="MS Reference Sans Serif" w:hAnsi="MS Reference Sans Serif"/>
          <w:sz w:val="20"/>
        </w:rPr>
        <w:t>12</w:t>
      </w:r>
      <w:r w:rsidR="0048441F">
        <w:rPr>
          <w:rFonts w:ascii="MS Reference Sans Serif" w:hAnsi="MS Reference Sans Serif"/>
          <w:sz w:val="20"/>
        </w:rPr>
        <w:t>.  All breeding animals will be shown in their respective breed classes, with the exception overall</w:t>
      </w:r>
      <w:r w:rsidR="004D7971">
        <w:rPr>
          <w:rFonts w:ascii="MS Reference Sans Serif" w:hAnsi="MS Reference Sans Serif"/>
          <w:sz w:val="20"/>
        </w:rPr>
        <w:t xml:space="preserve"> </w:t>
      </w:r>
      <w:r w:rsidR="0048441F">
        <w:rPr>
          <w:rFonts w:ascii="MS Reference Sans Serif" w:hAnsi="MS Reference Sans Serif"/>
          <w:sz w:val="20"/>
        </w:rPr>
        <w:t>champions.</w:t>
      </w:r>
    </w:p>
    <w:p w14:paraId="3A26B8F0" w14:textId="77777777" w:rsidR="0048441F" w:rsidRPr="000D4E1C" w:rsidRDefault="0048441F">
      <w:pPr>
        <w:rPr>
          <w:rFonts w:ascii="MS Reference Sans Serif" w:hAnsi="MS Reference Sans Serif"/>
          <w:sz w:val="12"/>
          <w:szCs w:val="12"/>
        </w:rPr>
      </w:pPr>
    </w:p>
    <w:p w14:paraId="7A918F19" w14:textId="77777777" w:rsidR="0048441F" w:rsidRDefault="00AC721E">
      <w:pPr>
        <w:rPr>
          <w:rFonts w:ascii="MS Reference Sans Serif" w:hAnsi="MS Reference Sans Serif"/>
          <w:sz w:val="20"/>
        </w:rPr>
      </w:pPr>
      <w:r>
        <w:rPr>
          <w:rFonts w:ascii="MS Reference Sans Serif" w:hAnsi="MS Reference Sans Serif"/>
          <w:sz w:val="20"/>
        </w:rPr>
        <w:t>13</w:t>
      </w:r>
      <w:r w:rsidR="0048441F">
        <w:rPr>
          <w:rFonts w:ascii="MS Reference Sans Serif" w:hAnsi="MS Reference Sans Serif"/>
          <w:sz w:val="20"/>
        </w:rPr>
        <w:t xml:space="preserve">.  All Protests must be in writing and must be accompanied by a deposit of one hundred dollars ($100.00),  </w:t>
      </w:r>
    </w:p>
    <w:p w14:paraId="3D2BAFF6" w14:textId="77777777" w:rsidR="0048441F" w:rsidRDefault="0048441F">
      <w:pPr>
        <w:rPr>
          <w:rFonts w:ascii="MS Reference Sans Serif" w:hAnsi="MS Reference Sans Serif"/>
          <w:sz w:val="20"/>
        </w:rPr>
      </w:pPr>
      <w:r>
        <w:rPr>
          <w:rFonts w:ascii="MS Reference Sans Serif" w:hAnsi="MS Reference Sans Serif"/>
          <w:sz w:val="20"/>
        </w:rPr>
        <w:t xml:space="preserve">       which will be forfeited if the protest is not sustained.  Such protests must state plainly the cause of   </w:t>
      </w:r>
    </w:p>
    <w:p w14:paraId="500A5033" w14:textId="77777777" w:rsidR="0048441F" w:rsidRDefault="0048441F">
      <w:pPr>
        <w:rPr>
          <w:rFonts w:ascii="MS Reference Sans Serif" w:hAnsi="MS Reference Sans Serif"/>
          <w:sz w:val="20"/>
        </w:rPr>
      </w:pPr>
      <w:r>
        <w:rPr>
          <w:rFonts w:ascii="MS Reference Sans Serif" w:hAnsi="MS Reference Sans Serif"/>
          <w:sz w:val="20"/>
        </w:rPr>
        <w:t xml:space="preserve">       complaint or appeal, and must be delivered to the livestock show president or superintendent within 30 </w:t>
      </w:r>
    </w:p>
    <w:p w14:paraId="36B39A95" w14:textId="77777777" w:rsidR="00CF37C7" w:rsidRDefault="0048441F" w:rsidP="00CF37C7">
      <w:pPr>
        <w:rPr>
          <w:rFonts w:ascii="MS Reference Sans Serif" w:hAnsi="MS Reference Sans Serif"/>
          <w:b/>
          <w:bCs/>
          <w:sz w:val="20"/>
          <w:u w:val="single"/>
        </w:rPr>
      </w:pPr>
      <w:r>
        <w:rPr>
          <w:rFonts w:ascii="MS Reference Sans Serif" w:hAnsi="MS Reference Sans Serif"/>
          <w:sz w:val="20"/>
        </w:rPr>
        <w:t xml:space="preserve">       minutes of completion of judging of the division in question or prior to the judging</w:t>
      </w:r>
      <w:r w:rsidR="00CF37C7">
        <w:rPr>
          <w:rFonts w:ascii="MS Reference Sans Serif" w:hAnsi="MS Reference Sans Serif"/>
          <w:sz w:val="20"/>
        </w:rPr>
        <w:t xml:space="preserve">.  </w:t>
      </w:r>
      <w:r>
        <w:rPr>
          <w:rFonts w:ascii="MS Reference Sans Serif" w:hAnsi="MS Reference Sans Serif"/>
          <w:b/>
          <w:bCs/>
          <w:sz w:val="20"/>
          <w:u w:val="single"/>
        </w:rPr>
        <w:t xml:space="preserve">NO COMPLAINTS </w:t>
      </w:r>
      <w:r w:rsidR="00CF37C7">
        <w:rPr>
          <w:rFonts w:ascii="MS Reference Sans Serif" w:hAnsi="MS Reference Sans Serif"/>
          <w:b/>
          <w:bCs/>
          <w:sz w:val="20"/>
          <w:u w:val="single"/>
        </w:rPr>
        <w:t xml:space="preserve">  </w:t>
      </w:r>
    </w:p>
    <w:p w14:paraId="233E08BE" w14:textId="77777777" w:rsidR="0048441F" w:rsidRPr="00CF37C7" w:rsidRDefault="00CF37C7" w:rsidP="00CF37C7">
      <w:pPr>
        <w:rPr>
          <w:rFonts w:ascii="MS Reference Sans Serif" w:hAnsi="MS Reference Sans Serif"/>
          <w:b/>
          <w:bCs/>
          <w:sz w:val="20"/>
          <w:u w:val="single"/>
        </w:rPr>
      </w:pPr>
      <w:r w:rsidRPr="00CF37C7">
        <w:rPr>
          <w:rFonts w:ascii="MS Reference Sans Serif" w:hAnsi="MS Reference Sans Serif"/>
          <w:b/>
          <w:bCs/>
          <w:sz w:val="20"/>
        </w:rPr>
        <w:t xml:space="preserve"> </w:t>
      </w:r>
      <w:r>
        <w:rPr>
          <w:rFonts w:ascii="MS Reference Sans Serif" w:hAnsi="MS Reference Sans Serif"/>
          <w:b/>
          <w:bCs/>
          <w:sz w:val="20"/>
        </w:rPr>
        <w:t xml:space="preserve">      </w:t>
      </w:r>
      <w:r w:rsidR="0048441F" w:rsidRPr="00CF37C7">
        <w:rPr>
          <w:rFonts w:ascii="MS Reference Sans Serif" w:hAnsi="MS Reference Sans Serif"/>
          <w:b/>
          <w:bCs/>
          <w:sz w:val="20"/>
          <w:u w:val="single"/>
        </w:rPr>
        <w:t>WILL BE HEARD BY BOARD</w:t>
      </w:r>
      <w:r w:rsidRPr="00CF37C7">
        <w:rPr>
          <w:rFonts w:ascii="MS Reference Sans Serif" w:hAnsi="MS Reference Sans Serif"/>
          <w:sz w:val="20"/>
          <w:u w:val="single"/>
        </w:rPr>
        <w:t xml:space="preserve"> </w:t>
      </w:r>
      <w:r w:rsidR="0048441F" w:rsidRPr="00CF37C7">
        <w:rPr>
          <w:rFonts w:ascii="MS Reference Sans Serif" w:hAnsi="MS Reference Sans Serif"/>
          <w:b/>
          <w:bCs/>
          <w:sz w:val="20"/>
          <w:u w:val="single"/>
        </w:rPr>
        <w:t>MEMBERS UNTIL $100.00 CASH PROTEST FEE IS FILED.</w:t>
      </w:r>
    </w:p>
    <w:p w14:paraId="1DE226DC" w14:textId="77777777" w:rsidR="0048441F" w:rsidRPr="00B65D96" w:rsidRDefault="0048441F">
      <w:pPr>
        <w:rPr>
          <w:rFonts w:ascii="MS Reference Sans Serif" w:hAnsi="MS Reference Sans Serif"/>
          <w:sz w:val="12"/>
          <w:szCs w:val="12"/>
        </w:rPr>
      </w:pPr>
    </w:p>
    <w:p w14:paraId="07F9847E" w14:textId="77777777" w:rsidR="00CF37C7" w:rsidRDefault="00AC721E">
      <w:pPr>
        <w:rPr>
          <w:rFonts w:ascii="MS Reference Sans Serif" w:hAnsi="MS Reference Sans Serif"/>
          <w:sz w:val="20"/>
        </w:rPr>
      </w:pPr>
      <w:r>
        <w:rPr>
          <w:rFonts w:ascii="MS Reference Sans Serif" w:hAnsi="MS Reference Sans Serif"/>
          <w:sz w:val="20"/>
        </w:rPr>
        <w:t>14</w:t>
      </w:r>
      <w:r w:rsidR="0048441F">
        <w:rPr>
          <w:rFonts w:ascii="MS Reference Sans Serif" w:hAnsi="MS Reference Sans Serif"/>
          <w:sz w:val="20"/>
        </w:rPr>
        <w:t xml:space="preserve">.  </w:t>
      </w:r>
      <w:r w:rsidR="00CF37C7">
        <w:rPr>
          <w:rFonts w:ascii="MS Reference Sans Serif" w:hAnsi="MS Reference Sans Serif"/>
          <w:sz w:val="20"/>
        </w:rPr>
        <w:t>If an animal does not meet the minimum or maximum weight, scales will be cleared and animal will be</w:t>
      </w:r>
    </w:p>
    <w:p w14:paraId="2DE181F8" w14:textId="77777777" w:rsidR="00AE0E86" w:rsidRDefault="00CF37C7">
      <w:pPr>
        <w:rPr>
          <w:rFonts w:ascii="MS Reference Sans Serif" w:hAnsi="MS Reference Sans Serif"/>
          <w:sz w:val="20"/>
        </w:rPr>
      </w:pPr>
      <w:r>
        <w:rPr>
          <w:rFonts w:ascii="MS Reference Sans Serif" w:hAnsi="MS Reference Sans Serif"/>
          <w:sz w:val="20"/>
        </w:rPr>
        <w:t xml:space="preserve">       reweighed immediately.  </w:t>
      </w:r>
      <w:r w:rsidRPr="00CF37C7">
        <w:rPr>
          <w:rFonts w:ascii="MS Reference Sans Serif" w:hAnsi="MS Reference Sans Serif"/>
          <w:b/>
          <w:sz w:val="20"/>
        </w:rPr>
        <w:t>After one reweigh</w:t>
      </w:r>
      <w:r>
        <w:rPr>
          <w:rFonts w:ascii="MS Reference Sans Serif" w:hAnsi="MS Reference Sans Serif"/>
          <w:sz w:val="20"/>
        </w:rPr>
        <w:t xml:space="preserve"> </w:t>
      </w:r>
      <w:r w:rsidRPr="009D40AF">
        <w:rPr>
          <w:rFonts w:ascii="MS Reference Sans Serif" w:hAnsi="MS Reference Sans Serif"/>
          <w:b/>
          <w:sz w:val="20"/>
        </w:rPr>
        <w:t>only</w:t>
      </w:r>
      <w:r>
        <w:rPr>
          <w:rFonts w:ascii="MS Reference Sans Serif" w:hAnsi="MS Reference Sans Serif"/>
          <w:sz w:val="20"/>
        </w:rPr>
        <w:t xml:space="preserve"> animals’ weight will stand.</w:t>
      </w:r>
      <w:r w:rsidR="00AE0E86">
        <w:rPr>
          <w:rFonts w:ascii="MS Reference Sans Serif" w:hAnsi="MS Reference Sans Serif"/>
          <w:sz w:val="20"/>
        </w:rPr>
        <w:t xml:space="preserve"> </w:t>
      </w:r>
      <w:r w:rsidR="00AE0E86" w:rsidRPr="0054406C">
        <w:rPr>
          <w:rFonts w:ascii="MS Reference Sans Serif" w:hAnsi="MS Reference Sans Serif"/>
          <w:b/>
          <w:bCs/>
          <w:sz w:val="20"/>
        </w:rPr>
        <w:t>Animals MUST remain in scale</w:t>
      </w:r>
      <w:r w:rsidR="00AE0E86">
        <w:rPr>
          <w:rFonts w:ascii="MS Reference Sans Serif" w:hAnsi="MS Reference Sans Serif"/>
          <w:sz w:val="20"/>
        </w:rPr>
        <w:t xml:space="preserve"> </w:t>
      </w:r>
    </w:p>
    <w:p w14:paraId="0A5C7C97" w14:textId="3CA4D65A" w:rsidR="00CF37C7" w:rsidRPr="0054406C" w:rsidRDefault="00AE0E86">
      <w:pPr>
        <w:rPr>
          <w:rFonts w:ascii="MS Reference Sans Serif" w:hAnsi="MS Reference Sans Serif"/>
          <w:b/>
          <w:bCs/>
          <w:sz w:val="20"/>
        </w:rPr>
      </w:pPr>
      <w:r>
        <w:rPr>
          <w:rFonts w:ascii="MS Reference Sans Serif" w:hAnsi="MS Reference Sans Serif"/>
          <w:sz w:val="20"/>
        </w:rPr>
        <w:t xml:space="preserve">       </w:t>
      </w:r>
      <w:r w:rsidRPr="0054406C">
        <w:rPr>
          <w:rFonts w:ascii="MS Reference Sans Serif" w:hAnsi="MS Reference Sans Serif"/>
          <w:b/>
          <w:bCs/>
          <w:sz w:val="20"/>
        </w:rPr>
        <w:t>area.</w:t>
      </w:r>
      <w:r w:rsidR="00AE681B">
        <w:rPr>
          <w:rFonts w:ascii="MS Reference Sans Serif" w:hAnsi="MS Reference Sans Serif"/>
          <w:b/>
          <w:bCs/>
          <w:sz w:val="20"/>
        </w:rPr>
        <w:t xml:space="preserve">  No test scales are provided.</w:t>
      </w:r>
    </w:p>
    <w:p w14:paraId="192463C8" w14:textId="77777777" w:rsidR="0048441F" w:rsidRPr="00B65D96" w:rsidRDefault="0048441F">
      <w:pPr>
        <w:rPr>
          <w:rFonts w:ascii="MS Reference Sans Serif" w:hAnsi="MS Reference Sans Serif"/>
          <w:sz w:val="12"/>
          <w:szCs w:val="12"/>
        </w:rPr>
      </w:pPr>
    </w:p>
    <w:p w14:paraId="5AE293AD" w14:textId="77777777" w:rsidR="00AE0E86" w:rsidRDefault="00AC721E">
      <w:pPr>
        <w:rPr>
          <w:rFonts w:ascii="MS Reference Sans Serif" w:hAnsi="MS Reference Sans Serif"/>
          <w:sz w:val="20"/>
        </w:rPr>
      </w:pPr>
      <w:r>
        <w:rPr>
          <w:rFonts w:ascii="MS Reference Sans Serif" w:hAnsi="MS Reference Sans Serif"/>
          <w:sz w:val="20"/>
        </w:rPr>
        <w:t>15</w:t>
      </w:r>
      <w:r w:rsidR="00C204B6">
        <w:rPr>
          <w:rFonts w:ascii="MS Reference Sans Serif" w:hAnsi="MS Reference Sans Serif"/>
          <w:sz w:val="20"/>
        </w:rPr>
        <w:t xml:space="preserve">.  </w:t>
      </w:r>
      <w:r w:rsidR="00AE0E86">
        <w:rPr>
          <w:rFonts w:ascii="MS Reference Sans Serif" w:hAnsi="MS Reference Sans Serif"/>
          <w:sz w:val="20"/>
        </w:rPr>
        <w:t>A</w:t>
      </w:r>
      <w:r w:rsidR="00C204B6">
        <w:rPr>
          <w:rFonts w:ascii="MS Reference Sans Serif" w:hAnsi="MS Reference Sans Serif"/>
          <w:sz w:val="20"/>
        </w:rPr>
        <w:t xml:space="preserve"> weight variation of 5#’s on Steers, 3#’s on Hogs, 2#</w:t>
      </w:r>
      <w:r w:rsidR="00AC5BE0">
        <w:rPr>
          <w:rFonts w:ascii="MS Reference Sans Serif" w:hAnsi="MS Reference Sans Serif"/>
          <w:sz w:val="20"/>
        </w:rPr>
        <w:t>’</w:t>
      </w:r>
      <w:r w:rsidR="00C204B6">
        <w:rPr>
          <w:rFonts w:ascii="MS Reference Sans Serif" w:hAnsi="MS Reference Sans Serif"/>
          <w:sz w:val="20"/>
        </w:rPr>
        <w:t xml:space="preserve">s on Lambs and Goats, and 2 oz. per Rabbit will be </w:t>
      </w:r>
      <w:r w:rsidR="00AE0E86">
        <w:rPr>
          <w:rFonts w:ascii="MS Reference Sans Serif" w:hAnsi="MS Reference Sans Serif"/>
          <w:sz w:val="20"/>
        </w:rPr>
        <w:t xml:space="preserve">  </w:t>
      </w:r>
    </w:p>
    <w:p w14:paraId="4794F795" w14:textId="55A77D32" w:rsidR="00C204B6" w:rsidRDefault="00AE0E86">
      <w:pPr>
        <w:rPr>
          <w:rFonts w:ascii="MS Reference Sans Serif" w:hAnsi="MS Reference Sans Serif"/>
          <w:sz w:val="20"/>
        </w:rPr>
      </w:pPr>
      <w:r>
        <w:rPr>
          <w:rFonts w:ascii="MS Reference Sans Serif" w:hAnsi="MS Reference Sans Serif"/>
          <w:sz w:val="20"/>
        </w:rPr>
        <w:t xml:space="preserve">       </w:t>
      </w:r>
      <w:r w:rsidR="00C204B6">
        <w:rPr>
          <w:rFonts w:ascii="MS Reference Sans Serif" w:hAnsi="MS Reference Sans Serif"/>
          <w:sz w:val="20"/>
        </w:rPr>
        <w:t>allowed.</w:t>
      </w:r>
    </w:p>
    <w:p w14:paraId="38EAEE97" w14:textId="77777777" w:rsidR="00C204B6" w:rsidRPr="00EE0B73" w:rsidRDefault="00C204B6">
      <w:pPr>
        <w:rPr>
          <w:rFonts w:ascii="MS Reference Sans Serif" w:hAnsi="MS Reference Sans Serif"/>
          <w:sz w:val="16"/>
          <w:szCs w:val="16"/>
        </w:rPr>
      </w:pPr>
    </w:p>
    <w:p w14:paraId="27CFDA11" w14:textId="77777777" w:rsidR="0048441F" w:rsidRDefault="00AC721E">
      <w:pPr>
        <w:rPr>
          <w:rFonts w:ascii="MS Reference Sans Serif" w:hAnsi="MS Reference Sans Serif"/>
          <w:b/>
          <w:bCs/>
          <w:sz w:val="20"/>
          <w:u w:val="single"/>
        </w:rPr>
      </w:pPr>
      <w:r>
        <w:rPr>
          <w:rFonts w:ascii="MS Reference Sans Serif" w:hAnsi="MS Reference Sans Serif"/>
          <w:sz w:val="20"/>
        </w:rPr>
        <w:t>16</w:t>
      </w:r>
      <w:r w:rsidR="0048441F">
        <w:rPr>
          <w:rFonts w:ascii="MS Reference Sans Serif" w:hAnsi="MS Reference Sans Serif"/>
          <w:sz w:val="20"/>
        </w:rPr>
        <w:t xml:space="preserve">.  </w:t>
      </w:r>
      <w:r w:rsidR="0048441F">
        <w:rPr>
          <w:rFonts w:ascii="MS Reference Sans Serif" w:hAnsi="MS Reference Sans Serif"/>
          <w:b/>
          <w:bCs/>
          <w:sz w:val="20"/>
          <w:u w:val="single"/>
        </w:rPr>
        <w:t xml:space="preserve">UNSPORTSMANLIKE CONDUCT OF THE EXHIBITORS, PARENTS, OR GUARDIAN MAY BE REASON   </w:t>
      </w:r>
    </w:p>
    <w:p w14:paraId="6BED9564" w14:textId="77777777" w:rsidR="0048441F" w:rsidRPr="00E94DEE" w:rsidRDefault="0048441F">
      <w:pPr>
        <w:rPr>
          <w:rFonts w:ascii="MS Reference Sans Serif" w:hAnsi="MS Reference Sans Serif"/>
          <w:bCs/>
          <w:sz w:val="20"/>
        </w:rPr>
      </w:pPr>
      <w:r>
        <w:rPr>
          <w:rFonts w:ascii="MS Reference Sans Serif" w:hAnsi="MS Reference Sans Serif"/>
          <w:sz w:val="20"/>
        </w:rPr>
        <w:t xml:space="preserve">       </w:t>
      </w:r>
      <w:r>
        <w:rPr>
          <w:rFonts w:ascii="MS Reference Sans Serif" w:hAnsi="MS Reference Sans Serif"/>
          <w:b/>
          <w:bCs/>
          <w:sz w:val="20"/>
          <w:u w:val="single"/>
        </w:rPr>
        <w:t>FOR DIS</w:t>
      </w:r>
      <w:r w:rsidR="00787743">
        <w:rPr>
          <w:rFonts w:ascii="MS Reference Sans Serif" w:hAnsi="MS Reference Sans Serif"/>
          <w:b/>
          <w:bCs/>
          <w:sz w:val="20"/>
          <w:u w:val="single"/>
        </w:rPr>
        <w:t>Q</w:t>
      </w:r>
      <w:r>
        <w:rPr>
          <w:rFonts w:ascii="MS Reference Sans Serif" w:hAnsi="MS Reference Sans Serif"/>
          <w:b/>
          <w:bCs/>
          <w:sz w:val="20"/>
          <w:u w:val="single"/>
        </w:rPr>
        <w:t>UALIFICATION OF THE EXHIBIT AND/OR EXHIBITOR FROM THE SHOW</w:t>
      </w:r>
      <w:r w:rsidR="00AC5BE0">
        <w:rPr>
          <w:rFonts w:ascii="MS Reference Sans Serif" w:hAnsi="MS Reference Sans Serif"/>
          <w:b/>
          <w:bCs/>
          <w:sz w:val="20"/>
          <w:u w:val="single"/>
        </w:rPr>
        <w:t>.</w:t>
      </w:r>
      <w:r w:rsidR="00E94DEE">
        <w:rPr>
          <w:rFonts w:ascii="MS Reference Sans Serif" w:hAnsi="MS Reference Sans Serif"/>
          <w:b/>
          <w:bCs/>
          <w:sz w:val="20"/>
          <w:u w:val="single"/>
        </w:rPr>
        <w:t xml:space="preserve">  </w:t>
      </w:r>
    </w:p>
    <w:p w14:paraId="148907A8" w14:textId="77777777" w:rsidR="00E94DEE" w:rsidRPr="003D5F55" w:rsidRDefault="00E94DEE">
      <w:pPr>
        <w:rPr>
          <w:rFonts w:ascii="MS Reference Sans Serif" w:hAnsi="MS Reference Sans Serif"/>
          <w:bCs/>
          <w:sz w:val="16"/>
          <w:szCs w:val="16"/>
        </w:rPr>
      </w:pPr>
      <w:r w:rsidRPr="00E94DEE">
        <w:rPr>
          <w:rFonts w:ascii="MS Reference Sans Serif" w:hAnsi="MS Reference Sans Serif"/>
          <w:bCs/>
          <w:sz w:val="20"/>
        </w:rPr>
        <w:t xml:space="preserve">       </w:t>
      </w:r>
    </w:p>
    <w:p w14:paraId="67F761EA" w14:textId="77777777" w:rsidR="00E94DEE" w:rsidRDefault="00AC721E">
      <w:pPr>
        <w:rPr>
          <w:rFonts w:ascii="MS Reference Sans Serif" w:hAnsi="MS Reference Sans Serif"/>
          <w:bCs/>
          <w:sz w:val="20"/>
        </w:rPr>
      </w:pPr>
      <w:r>
        <w:rPr>
          <w:rFonts w:ascii="MS Reference Sans Serif" w:hAnsi="MS Reference Sans Serif"/>
          <w:bCs/>
          <w:sz w:val="20"/>
        </w:rPr>
        <w:t>17</w:t>
      </w:r>
      <w:r w:rsidR="00E94DEE">
        <w:rPr>
          <w:rFonts w:ascii="MS Reference Sans Serif" w:hAnsi="MS Reference Sans Serif"/>
          <w:bCs/>
          <w:sz w:val="20"/>
        </w:rPr>
        <w:t xml:space="preserve">.   Violation of any rule (including unsportsmanlike conduct) authorizes the Milam Co. Jr. Livestock Show </w:t>
      </w:r>
    </w:p>
    <w:p w14:paraId="18743C74" w14:textId="77777777" w:rsidR="00E94DEE" w:rsidRDefault="00E94DEE">
      <w:pPr>
        <w:rPr>
          <w:rFonts w:ascii="MS Reference Sans Serif" w:hAnsi="MS Reference Sans Serif"/>
          <w:bCs/>
          <w:sz w:val="20"/>
        </w:rPr>
      </w:pPr>
      <w:r>
        <w:rPr>
          <w:rFonts w:ascii="MS Reference Sans Serif" w:hAnsi="MS Reference Sans Serif"/>
          <w:bCs/>
          <w:sz w:val="20"/>
        </w:rPr>
        <w:t xml:space="preserve">       Association to permanently bar the exhibitor and his or her family from any further participation in the</w:t>
      </w:r>
    </w:p>
    <w:p w14:paraId="3E3FFDF1" w14:textId="77777777" w:rsidR="00E94DEE" w:rsidRDefault="00E94DEE">
      <w:pPr>
        <w:rPr>
          <w:rFonts w:ascii="MS Reference Sans Serif" w:hAnsi="MS Reference Sans Serif"/>
          <w:bCs/>
          <w:sz w:val="20"/>
        </w:rPr>
      </w:pPr>
      <w:r>
        <w:rPr>
          <w:rFonts w:ascii="MS Reference Sans Serif" w:hAnsi="MS Reference Sans Serif"/>
          <w:bCs/>
          <w:sz w:val="20"/>
        </w:rPr>
        <w:t xml:space="preserve">       Milam County Jr. Livestock Show.  Reinstatement of anyone barred may be made only by a majority vote of</w:t>
      </w:r>
    </w:p>
    <w:p w14:paraId="37FDCB30" w14:textId="77777777" w:rsidR="00E94DEE" w:rsidRDefault="00E94DEE">
      <w:pPr>
        <w:rPr>
          <w:rFonts w:ascii="MS Reference Sans Serif" w:hAnsi="MS Reference Sans Serif"/>
          <w:bCs/>
          <w:sz w:val="20"/>
        </w:rPr>
      </w:pPr>
      <w:r>
        <w:rPr>
          <w:rFonts w:ascii="MS Reference Sans Serif" w:hAnsi="MS Reference Sans Serif"/>
          <w:bCs/>
          <w:sz w:val="20"/>
        </w:rPr>
        <w:t xml:space="preserve">       the Board of Directors.  The exhibitor will forfeit all titles, awards, prizes, auction proceeds, and premiums</w:t>
      </w:r>
    </w:p>
    <w:p w14:paraId="1E68B29A" w14:textId="77777777" w:rsidR="00E94DEE" w:rsidRPr="00E94DEE" w:rsidRDefault="00E94DEE">
      <w:pPr>
        <w:rPr>
          <w:rFonts w:ascii="MS Reference Sans Serif" w:hAnsi="MS Reference Sans Serif"/>
          <w:bCs/>
          <w:sz w:val="20"/>
        </w:rPr>
      </w:pPr>
      <w:r>
        <w:rPr>
          <w:rFonts w:ascii="MS Reference Sans Serif" w:hAnsi="MS Reference Sans Serif"/>
          <w:bCs/>
          <w:sz w:val="20"/>
        </w:rPr>
        <w:t xml:space="preserve">       if the animal and/or exhibitor is disqualified.</w:t>
      </w:r>
    </w:p>
    <w:p w14:paraId="31988055" w14:textId="77777777" w:rsidR="0048441F" w:rsidRPr="00B65D96" w:rsidRDefault="0048441F">
      <w:pPr>
        <w:rPr>
          <w:rFonts w:ascii="MS Reference Sans Serif" w:hAnsi="MS Reference Sans Serif"/>
          <w:sz w:val="12"/>
          <w:szCs w:val="12"/>
        </w:rPr>
      </w:pPr>
    </w:p>
    <w:p w14:paraId="4280142C" w14:textId="77777777" w:rsidR="0048441F" w:rsidRDefault="00E94DEE">
      <w:pPr>
        <w:rPr>
          <w:rFonts w:ascii="MS Reference Sans Serif" w:hAnsi="MS Reference Sans Serif"/>
          <w:sz w:val="20"/>
        </w:rPr>
      </w:pPr>
      <w:r>
        <w:rPr>
          <w:rFonts w:ascii="MS Reference Sans Serif" w:hAnsi="MS Reference Sans Serif"/>
          <w:sz w:val="20"/>
        </w:rPr>
        <w:t>1</w:t>
      </w:r>
      <w:r w:rsidR="00AC721E">
        <w:rPr>
          <w:rFonts w:ascii="MS Reference Sans Serif" w:hAnsi="MS Reference Sans Serif"/>
          <w:sz w:val="20"/>
        </w:rPr>
        <w:t>8</w:t>
      </w:r>
      <w:r w:rsidR="0048441F">
        <w:rPr>
          <w:rFonts w:ascii="MS Reference Sans Serif" w:hAnsi="MS Reference Sans Serif"/>
          <w:sz w:val="20"/>
        </w:rPr>
        <w:t xml:space="preserve">.  Animals exhibited in the Milam Co. Jr. Livestock show must be trained, fitted, or dressed for show by Co.  </w:t>
      </w:r>
    </w:p>
    <w:p w14:paraId="4692A6EA" w14:textId="62CFCB63" w:rsidR="0048441F" w:rsidRDefault="0048441F">
      <w:pPr>
        <w:rPr>
          <w:rFonts w:ascii="MS Reference Sans Serif" w:hAnsi="MS Reference Sans Serif"/>
          <w:sz w:val="20"/>
        </w:rPr>
      </w:pPr>
      <w:r>
        <w:rPr>
          <w:rFonts w:ascii="MS Reference Sans Serif" w:hAnsi="MS Reference Sans Serif"/>
          <w:sz w:val="20"/>
        </w:rPr>
        <w:t xml:space="preserve">       Agents or Ag. Science teachers from Milam Co., or the </w:t>
      </w:r>
      <w:r w:rsidR="000C15E3">
        <w:rPr>
          <w:rFonts w:ascii="MS Reference Sans Serif" w:hAnsi="MS Reference Sans Serif"/>
          <w:sz w:val="20"/>
        </w:rPr>
        <w:t>exhibitors’</w:t>
      </w:r>
      <w:r>
        <w:rPr>
          <w:rFonts w:ascii="MS Reference Sans Serif" w:hAnsi="MS Reference Sans Serif"/>
          <w:sz w:val="20"/>
        </w:rPr>
        <w:t xml:space="preserve"> parents, or exhibitors, or 4-H leaders or   </w:t>
      </w:r>
    </w:p>
    <w:p w14:paraId="031A2B10" w14:textId="77777777" w:rsidR="00465F09" w:rsidRDefault="0048441F">
      <w:pPr>
        <w:rPr>
          <w:rFonts w:ascii="MS Reference Sans Serif" w:hAnsi="MS Reference Sans Serif"/>
          <w:sz w:val="20"/>
        </w:rPr>
      </w:pPr>
      <w:r>
        <w:rPr>
          <w:rFonts w:ascii="MS Reference Sans Serif" w:hAnsi="MS Reference Sans Serif"/>
          <w:sz w:val="20"/>
        </w:rPr>
        <w:t xml:space="preserve">       </w:t>
      </w:r>
      <w:r w:rsidR="00465F09">
        <w:rPr>
          <w:rFonts w:ascii="MS Reference Sans Serif" w:hAnsi="MS Reference Sans Serif"/>
          <w:sz w:val="20"/>
        </w:rPr>
        <w:t xml:space="preserve">Milam Co. </w:t>
      </w:r>
      <w:r>
        <w:rPr>
          <w:rFonts w:ascii="MS Reference Sans Serif" w:hAnsi="MS Reference Sans Serif"/>
          <w:sz w:val="20"/>
        </w:rPr>
        <w:t>FFA chapter boosters</w:t>
      </w:r>
      <w:r w:rsidR="00465F09">
        <w:rPr>
          <w:rFonts w:ascii="MS Reference Sans Serif" w:hAnsi="MS Reference Sans Serif"/>
          <w:sz w:val="20"/>
        </w:rPr>
        <w:t>.</w:t>
      </w:r>
      <w:r>
        <w:rPr>
          <w:rFonts w:ascii="MS Reference Sans Serif" w:hAnsi="MS Reference Sans Serif"/>
          <w:sz w:val="20"/>
        </w:rPr>
        <w:t xml:space="preserve">  Animals being fitted during the show by anyone other than the above will </w:t>
      </w:r>
    </w:p>
    <w:p w14:paraId="1DF2C64D" w14:textId="77777777" w:rsidR="0048441F" w:rsidRDefault="00465F09">
      <w:pPr>
        <w:rPr>
          <w:rFonts w:ascii="MS Reference Sans Serif" w:hAnsi="MS Reference Sans Serif"/>
          <w:sz w:val="20"/>
        </w:rPr>
      </w:pPr>
      <w:r>
        <w:rPr>
          <w:rFonts w:ascii="MS Reference Sans Serif" w:hAnsi="MS Reference Sans Serif"/>
          <w:sz w:val="20"/>
        </w:rPr>
        <w:t xml:space="preserve">       </w:t>
      </w:r>
      <w:r w:rsidR="0048441F">
        <w:rPr>
          <w:rFonts w:ascii="MS Reference Sans Serif" w:hAnsi="MS Reference Sans Serif"/>
          <w:sz w:val="20"/>
        </w:rPr>
        <w:t>be disqualified.</w:t>
      </w:r>
    </w:p>
    <w:p w14:paraId="05AE4860" w14:textId="77777777" w:rsidR="0048441F" w:rsidRPr="00B65D96" w:rsidRDefault="0048441F">
      <w:pPr>
        <w:rPr>
          <w:rFonts w:ascii="MS Reference Sans Serif" w:hAnsi="MS Reference Sans Serif"/>
          <w:sz w:val="12"/>
          <w:szCs w:val="12"/>
        </w:rPr>
      </w:pPr>
    </w:p>
    <w:p w14:paraId="034CB7C1" w14:textId="002CD653" w:rsidR="00052310" w:rsidRDefault="00AC721E">
      <w:pPr>
        <w:rPr>
          <w:rFonts w:ascii="MS Reference Sans Serif" w:hAnsi="MS Reference Sans Serif"/>
          <w:sz w:val="20"/>
        </w:rPr>
      </w:pPr>
      <w:r>
        <w:rPr>
          <w:rFonts w:ascii="MS Reference Sans Serif" w:hAnsi="MS Reference Sans Serif"/>
          <w:sz w:val="20"/>
        </w:rPr>
        <w:t>19</w:t>
      </w:r>
      <w:r w:rsidR="0048441F">
        <w:rPr>
          <w:rFonts w:ascii="MS Reference Sans Serif" w:hAnsi="MS Reference Sans Serif"/>
          <w:sz w:val="20"/>
        </w:rPr>
        <w:t>.  Superintendents reserve the right to combine or divide classes if it is deemed necessary.</w:t>
      </w:r>
      <w:r w:rsidR="0002336E">
        <w:rPr>
          <w:rFonts w:ascii="MS Reference Sans Serif" w:hAnsi="MS Reference Sans Serif"/>
          <w:sz w:val="20"/>
        </w:rPr>
        <w:t xml:space="preserve">  </w:t>
      </w:r>
    </w:p>
    <w:p w14:paraId="5513B342" w14:textId="40A00BDD" w:rsidR="00CD2759" w:rsidRDefault="0002336E">
      <w:pPr>
        <w:rPr>
          <w:rFonts w:ascii="MS Reference Sans Serif" w:hAnsi="MS Reference Sans Serif"/>
          <w:sz w:val="20"/>
        </w:rPr>
      </w:pPr>
      <w:r>
        <w:rPr>
          <w:rFonts w:ascii="MS Reference Sans Serif" w:hAnsi="MS Reference Sans Serif"/>
          <w:sz w:val="20"/>
        </w:rPr>
        <w:t xml:space="preserve">                     </w:t>
      </w:r>
    </w:p>
    <w:p w14:paraId="6FD0D78C" w14:textId="77777777" w:rsidR="00153575" w:rsidRDefault="00CD2759">
      <w:pPr>
        <w:rPr>
          <w:rFonts w:ascii="MS Reference Sans Serif" w:hAnsi="MS Reference Sans Serif"/>
          <w:sz w:val="16"/>
          <w:szCs w:val="16"/>
        </w:rPr>
      </w:pPr>
      <w:r>
        <w:rPr>
          <w:rFonts w:ascii="MS Reference Sans Serif" w:hAnsi="MS Reference Sans Serif"/>
          <w:sz w:val="20"/>
        </w:rPr>
        <w:tab/>
      </w:r>
      <w:r>
        <w:rPr>
          <w:rFonts w:ascii="MS Reference Sans Serif" w:hAnsi="MS Reference Sans Serif"/>
          <w:sz w:val="20"/>
        </w:rPr>
        <w:tab/>
      </w:r>
      <w:r>
        <w:rPr>
          <w:rFonts w:ascii="MS Reference Sans Serif" w:hAnsi="MS Reference Sans Serif"/>
          <w:sz w:val="20"/>
        </w:rPr>
        <w:tab/>
      </w:r>
      <w:r>
        <w:rPr>
          <w:rFonts w:ascii="MS Reference Sans Serif" w:hAnsi="MS Reference Sans Serif"/>
          <w:sz w:val="20"/>
        </w:rPr>
        <w:tab/>
      </w:r>
      <w:r>
        <w:rPr>
          <w:rFonts w:ascii="MS Reference Sans Serif" w:hAnsi="MS Reference Sans Serif"/>
          <w:sz w:val="20"/>
        </w:rPr>
        <w:tab/>
      </w:r>
      <w:r>
        <w:rPr>
          <w:rFonts w:ascii="MS Reference Sans Serif" w:hAnsi="MS Reference Sans Serif"/>
          <w:sz w:val="20"/>
        </w:rPr>
        <w:tab/>
      </w:r>
      <w:r>
        <w:rPr>
          <w:rFonts w:ascii="MS Reference Sans Serif" w:hAnsi="MS Reference Sans Serif"/>
          <w:sz w:val="20"/>
        </w:rPr>
        <w:tab/>
      </w:r>
      <w:r>
        <w:rPr>
          <w:rFonts w:ascii="MS Reference Sans Serif" w:hAnsi="MS Reference Sans Serif"/>
          <w:sz w:val="20"/>
        </w:rPr>
        <w:tab/>
      </w:r>
      <w:r>
        <w:rPr>
          <w:rFonts w:ascii="MS Reference Sans Serif" w:hAnsi="MS Reference Sans Serif"/>
          <w:sz w:val="20"/>
        </w:rPr>
        <w:tab/>
      </w:r>
      <w:r>
        <w:rPr>
          <w:rFonts w:ascii="MS Reference Sans Serif" w:hAnsi="MS Reference Sans Serif"/>
          <w:sz w:val="20"/>
        </w:rPr>
        <w:tab/>
      </w:r>
      <w:r>
        <w:rPr>
          <w:rFonts w:ascii="MS Reference Sans Serif" w:hAnsi="MS Reference Sans Serif"/>
          <w:sz w:val="20"/>
        </w:rPr>
        <w:tab/>
      </w:r>
      <w:r>
        <w:rPr>
          <w:rFonts w:ascii="MS Reference Sans Serif" w:hAnsi="MS Reference Sans Serif"/>
          <w:sz w:val="20"/>
        </w:rPr>
        <w:tab/>
      </w:r>
      <w:r>
        <w:rPr>
          <w:rFonts w:ascii="MS Reference Sans Serif" w:hAnsi="MS Reference Sans Serif"/>
          <w:sz w:val="20"/>
        </w:rPr>
        <w:tab/>
      </w:r>
      <w:r>
        <w:rPr>
          <w:rFonts w:ascii="MS Reference Sans Serif" w:hAnsi="MS Reference Sans Serif"/>
          <w:sz w:val="20"/>
        </w:rPr>
        <w:tab/>
      </w:r>
      <w:r>
        <w:rPr>
          <w:rFonts w:ascii="MS Reference Sans Serif" w:hAnsi="MS Reference Sans Serif"/>
          <w:sz w:val="20"/>
        </w:rPr>
        <w:tab/>
        <w:t xml:space="preserve">     </w:t>
      </w:r>
      <w:r w:rsidR="0002336E">
        <w:rPr>
          <w:rFonts w:ascii="MS Reference Sans Serif" w:hAnsi="MS Reference Sans Serif"/>
          <w:sz w:val="20"/>
        </w:rPr>
        <w:t xml:space="preserve"> </w:t>
      </w:r>
      <w:r w:rsidR="0002336E" w:rsidRPr="00CD2759">
        <w:rPr>
          <w:rFonts w:ascii="MS Reference Sans Serif" w:hAnsi="MS Reference Sans Serif"/>
          <w:sz w:val="12"/>
          <w:szCs w:val="12"/>
        </w:rPr>
        <w:t>1b</w:t>
      </w:r>
    </w:p>
    <w:p w14:paraId="39E9F744" w14:textId="77777777" w:rsidR="004D7971" w:rsidRPr="00285AF6" w:rsidRDefault="00285AF6">
      <w:pPr>
        <w:rPr>
          <w:rFonts w:ascii="MS Reference Sans Serif" w:hAnsi="MS Reference Sans Serif"/>
          <w:sz w:val="16"/>
          <w:szCs w:val="16"/>
        </w:rPr>
      </w:pPr>
      <w:r>
        <w:rPr>
          <w:rFonts w:ascii="MS Reference Sans Serif" w:hAnsi="MS Reference Sans Serif"/>
          <w:sz w:val="20"/>
        </w:rPr>
        <w:lastRenderedPageBreak/>
        <w:tab/>
      </w:r>
      <w:r>
        <w:rPr>
          <w:rFonts w:ascii="MS Reference Sans Serif" w:hAnsi="MS Reference Sans Serif"/>
          <w:sz w:val="20"/>
        </w:rPr>
        <w:tab/>
      </w:r>
      <w:r>
        <w:rPr>
          <w:rFonts w:ascii="MS Reference Sans Serif" w:hAnsi="MS Reference Sans Serif"/>
          <w:sz w:val="20"/>
        </w:rPr>
        <w:tab/>
      </w:r>
      <w:r>
        <w:rPr>
          <w:rFonts w:ascii="MS Reference Sans Serif" w:hAnsi="MS Reference Sans Serif"/>
          <w:sz w:val="20"/>
        </w:rPr>
        <w:tab/>
      </w:r>
      <w:r>
        <w:rPr>
          <w:rFonts w:ascii="MS Reference Sans Serif" w:hAnsi="MS Reference Sans Serif"/>
          <w:sz w:val="20"/>
        </w:rPr>
        <w:tab/>
      </w:r>
      <w:r>
        <w:rPr>
          <w:rFonts w:ascii="MS Reference Sans Serif" w:hAnsi="MS Reference Sans Serif"/>
          <w:sz w:val="20"/>
        </w:rPr>
        <w:tab/>
      </w:r>
      <w:r>
        <w:rPr>
          <w:rFonts w:ascii="MS Reference Sans Serif" w:hAnsi="MS Reference Sans Serif"/>
          <w:sz w:val="20"/>
        </w:rPr>
        <w:tab/>
      </w:r>
      <w:r>
        <w:rPr>
          <w:rFonts w:ascii="MS Reference Sans Serif" w:hAnsi="MS Reference Sans Serif"/>
          <w:sz w:val="20"/>
        </w:rPr>
        <w:tab/>
      </w:r>
      <w:r>
        <w:rPr>
          <w:rFonts w:ascii="MS Reference Sans Serif" w:hAnsi="MS Reference Sans Serif"/>
          <w:sz w:val="20"/>
        </w:rPr>
        <w:tab/>
      </w:r>
      <w:r>
        <w:rPr>
          <w:rFonts w:ascii="MS Reference Sans Serif" w:hAnsi="MS Reference Sans Serif"/>
          <w:sz w:val="20"/>
        </w:rPr>
        <w:tab/>
      </w:r>
      <w:r>
        <w:rPr>
          <w:rFonts w:ascii="MS Reference Sans Serif" w:hAnsi="MS Reference Sans Serif"/>
          <w:sz w:val="20"/>
        </w:rPr>
        <w:tab/>
      </w:r>
      <w:r>
        <w:rPr>
          <w:rFonts w:ascii="MS Reference Sans Serif" w:hAnsi="MS Reference Sans Serif"/>
          <w:sz w:val="20"/>
        </w:rPr>
        <w:tab/>
      </w:r>
      <w:r>
        <w:rPr>
          <w:rFonts w:ascii="MS Reference Sans Serif" w:hAnsi="MS Reference Sans Serif"/>
          <w:sz w:val="20"/>
        </w:rPr>
        <w:tab/>
      </w:r>
      <w:r>
        <w:rPr>
          <w:rFonts w:ascii="MS Reference Sans Serif" w:hAnsi="MS Reference Sans Serif"/>
          <w:sz w:val="20"/>
        </w:rPr>
        <w:tab/>
      </w:r>
      <w:r>
        <w:rPr>
          <w:rFonts w:ascii="MS Reference Sans Serif" w:hAnsi="MS Reference Sans Serif"/>
          <w:sz w:val="20"/>
        </w:rPr>
        <w:tab/>
      </w:r>
      <w:r w:rsidRPr="00285AF6">
        <w:rPr>
          <w:rFonts w:ascii="MS Reference Sans Serif" w:hAnsi="MS Reference Sans Serif"/>
          <w:sz w:val="16"/>
          <w:szCs w:val="16"/>
        </w:rPr>
        <w:t xml:space="preserve"> </w:t>
      </w:r>
      <w:r>
        <w:rPr>
          <w:rFonts w:ascii="MS Reference Sans Serif" w:hAnsi="MS Reference Sans Serif"/>
          <w:sz w:val="16"/>
          <w:szCs w:val="16"/>
        </w:rPr>
        <w:t xml:space="preserve">  </w:t>
      </w:r>
      <w:r w:rsidR="00280436">
        <w:rPr>
          <w:rFonts w:ascii="MS Reference Sans Serif" w:hAnsi="MS Reference Sans Serif"/>
          <w:sz w:val="16"/>
          <w:szCs w:val="16"/>
        </w:rPr>
        <w:t xml:space="preserve">    </w:t>
      </w:r>
    </w:p>
    <w:p w14:paraId="5FBFCAA3" w14:textId="77777777" w:rsidR="0048441F" w:rsidRDefault="0048441F">
      <w:pPr>
        <w:rPr>
          <w:rFonts w:ascii="MS Reference Sans Serif" w:hAnsi="MS Reference Sans Serif"/>
          <w:sz w:val="20"/>
        </w:rPr>
      </w:pPr>
      <w:r>
        <w:rPr>
          <w:rFonts w:ascii="MS Reference Sans Serif" w:hAnsi="MS Reference Sans Serif"/>
          <w:sz w:val="20"/>
        </w:rPr>
        <w:t>GENERAL RULES</w:t>
      </w:r>
      <w:r>
        <w:rPr>
          <w:rFonts w:ascii="MS Reference Sans Serif" w:hAnsi="MS Reference Sans Serif"/>
          <w:sz w:val="20"/>
        </w:rPr>
        <w:tab/>
      </w:r>
      <w:r>
        <w:rPr>
          <w:rFonts w:ascii="MS Reference Sans Serif" w:hAnsi="MS Reference Sans Serif"/>
          <w:sz w:val="20"/>
        </w:rPr>
        <w:tab/>
      </w:r>
      <w:r>
        <w:rPr>
          <w:rFonts w:ascii="MS Reference Sans Serif" w:hAnsi="MS Reference Sans Serif"/>
          <w:sz w:val="20"/>
        </w:rPr>
        <w:tab/>
      </w:r>
      <w:r>
        <w:rPr>
          <w:rFonts w:ascii="MS Reference Sans Serif" w:hAnsi="MS Reference Sans Serif"/>
          <w:sz w:val="20"/>
        </w:rPr>
        <w:tab/>
      </w:r>
      <w:r>
        <w:rPr>
          <w:rFonts w:ascii="MS Reference Sans Serif" w:hAnsi="MS Reference Sans Serif"/>
          <w:sz w:val="20"/>
        </w:rPr>
        <w:tab/>
      </w:r>
      <w:r>
        <w:rPr>
          <w:rFonts w:ascii="MS Reference Sans Serif" w:hAnsi="MS Reference Sans Serif"/>
          <w:sz w:val="20"/>
        </w:rPr>
        <w:tab/>
        <w:t xml:space="preserve">                                                                        Page 3</w:t>
      </w:r>
    </w:p>
    <w:p w14:paraId="5BCDAE5F" w14:textId="77777777" w:rsidR="0048441F" w:rsidRPr="00A93B56" w:rsidRDefault="0048441F">
      <w:pPr>
        <w:rPr>
          <w:rFonts w:ascii="MS Reference Sans Serif" w:hAnsi="MS Reference Sans Serif"/>
          <w:sz w:val="16"/>
          <w:szCs w:val="16"/>
        </w:rPr>
      </w:pPr>
    </w:p>
    <w:p w14:paraId="7CA76692" w14:textId="77777777" w:rsidR="00465B8C" w:rsidRPr="00465F09" w:rsidRDefault="00AC721E" w:rsidP="00465B8C">
      <w:pPr>
        <w:rPr>
          <w:rFonts w:ascii="MS Reference Sans Serif" w:hAnsi="MS Reference Sans Serif"/>
          <w:b/>
          <w:sz w:val="20"/>
        </w:rPr>
      </w:pPr>
      <w:r>
        <w:rPr>
          <w:rFonts w:ascii="MS Reference Sans Serif" w:hAnsi="MS Reference Sans Serif"/>
          <w:sz w:val="20"/>
        </w:rPr>
        <w:t>20</w:t>
      </w:r>
      <w:r w:rsidR="00465B8C">
        <w:rPr>
          <w:rFonts w:ascii="MS Reference Sans Serif" w:hAnsi="MS Reference Sans Serif"/>
          <w:sz w:val="20"/>
        </w:rPr>
        <w:t>.  Showmanship will</w:t>
      </w:r>
      <w:r w:rsidR="00647BE2">
        <w:rPr>
          <w:rFonts w:ascii="MS Reference Sans Serif" w:hAnsi="MS Reference Sans Serif"/>
          <w:sz w:val="20"/>
        </w:rPr>
        <w:t xml:space="preserve"> be divided into three division</w:t>
      </w:r>
      <w:r w:rsidR="00AF3C0E">
        <w:rPr>
          <w:rFonts w:ascii="MS Reference Sans Serif" w:hAnsi="MS Reference Sans Serif"/>
          <w:sz w:val="20"/>
        </w:rPr>
        <w:t>s</w:t>
      </w:r>
      <w:r w:rsidR="00647BE2">
        <w:rPr>
          <w:rFonts w:ascii="MS Reference Sans Serif" w:hAnsi="MS Reference Sans Serif"/>
          <w:sz w:val="20"/>
        </w:rPr>
        <w:t xml:space="preserve"> based on ages </w:t>
      </w:r>
      <w:r w:rsidR="00647BE2" w:rsidRPr="007E735A">
        <w:rPr>
          <w:rFonts w:ascii="MS Reference Sans Serif" w:hAnsi="MS Reference Sans Serif"/>
          <w:b/>
          <w:sz w:val="20"/>
        </w:rPr>
        <w:t>the day of the show</w:t>
      </w:r>
      <w:r w:rsidR="00336158">
        <w:rPr>
          <w:rFonts w:ascii="MS Reference Sans Serif" w:hAnsi="MS Reference Sans Serif"/>
          <w:sz w:val="20"/>
        </w:rPr>
        <w:t>.</w:t>
      </w:r>
      <w:r w:rsidR="00AF3C0E" w:rsidRPr="00465F09">
        <w:rPr>
          <w:rFonts w:ascii="MS Reference Sans Serif" w:hAnsi="MS Reference Sans Serif"/>
          <w:b/>
          <w:sz w:val="20"/>
        </w:rPr>
        <w:t xml:space="preserve">  </w:t>
      </w:r>
    </w:p>
    <w:p w14:paraId="3D16FD1B" w14:textId="2D08F2DB" w:rsidR="00465B8C" w:rsidRDefault="00465B8C" w:rsidP="00465B8C">
      <w:pPr>
        <w:rPr>
          <w:rFonts w:ascii="MS Reference Sans Serif" w:hAnsi="MS Reference Sans Serif"/>
          <w:sz w:val="20"/>
        </w:rPr>
      </w:pPr>
      <w:r>
        <w:rPr>
          <w:rFonts w:ascii="MS Reference Sans Serif" w:hAnsi="MS Reference Sans Serif"/>
          <w:sz w:val="20"/>
        </w:rPr>
        <w:t xml:space="preserve"> </w:t>
      </w:r>
      <w:r>
        <w:rPr>
          <w:rFonts w:ascii="MS Reference Sans Serif" w:hAnsi="MS Reference Sans Serif"/>
          <w:sz w:val="20"/>
        </w:rPr>
        <w:tab/>
        <w:t xml:space="preserve">*Peewee -- </w:t>
      </w:r>
      <w:r w:rsidR="00805A8B">
        <w:rPr>
          <w:rFonts w:ascii="MS Reference Sans Serif" w:hAnsi="MS Reference Sans Serif"/>
          <w:sz w:val="20"/>
        </w:rPr>
        <w:t>K thru 2nd grade.</w:t>
      </w:r>
      <w:r w:rsidR="00805A8B">
        <w:rPr>
          <w:rFonts w:ascii="MS Reference Sans Serif" w:hAnsi="MS Reference Sans Serif"/>
          <w:sz w:val="20"/>
        </w:rPr>
        <w:tab/>
        <w:t xml:space="preserve"> </w:t>
      </w:r>
      <w:proofErr w:type="gramStart"/>
      <w:r w:rsidR="00805A8B">
        <w:rPr>
          <w:rFonts w:ascii="MS Reference Sans Serif" w:hAnsi="MS Reference Sans Serif"/>
          <w:sz w:val="20"/>
        </w:rPr>
        <w:t>Juniors</w:t>
      </w:r>
      <w:proofErr w:type="gramEnd"/>
      <w:r w:rsidR="008910AB">
        <w:rPr>
          <w:rFonts w:ascii="MS Reference Sans Serif" w:hAnsi="MS Reference Sans Serif"/>
          <w:sz w:val="20"/>
        </w:rPr>
        <w:t xml:space="preserve"> 3</w:t>
      </w:r>
      <w:r w:rsidR="008910AB" w:rsidRPr="008910AB">
        <w:rPr>
          <w:rFonts w:ascii="MS Reference Sans Serif" w:hAnsi="MS Reference Sans Serif"/>
          <w:sz w:val="20"/>
          <w:vertAlign w:val="superscript"/>
        </w:rPr>
        <w:t>rd</w:t>
      </w:r>
      <w:r w:rsidR="008910AB">
        <w:rPr>
          <w:rFonts w:ascii="MS Reference Sans Serif" w:hAnsi="MS Reference Sans Serif"/>
          <w:sz w:val="20"/>
        </w:rPr>
        <w:t xml:space="preserve"> grade </w:t>
      </w:r>
      <w:r w:rsidR="00805A8B">
        <w:rPr>
          <w:rFonts w:ascii="MS Reference Sans Serif" w:hAnsi="MS Reference Sans Serif"/>
          <w:sz w:val="20"/>
        </w:rPr>
        <w:t>-</w:t>
      </w:r>
      <w:r w:rsidR="008910AB">
        <w:rPr>
          <w:rFonts w:ascii="MS Reference Sans Serif" w:hAnsi="MS Reference Sans Serif"/>
          <w:sz w:val="20"/>
        </w:rPr>
        <w:t>-</w:t>
      </w:r>
      <w:r w:rsidR="00805A8B">
        <w:rPr>
          <w:rFonts w:ascii="MS Reference Sans Serif" w:hAnsi="MS Reference Sans Serif"/>
          <w:sz w:val="20"/>
        </w:rPr>
        <w:t xml:space="preserve"> 13</w:t>
      </w:r>
      <w:r>
        <w:rPr>
          <w:rFonts w:ascii="MS Reference Sans Serif" w:hAnsi="MS Reference Sans Serif"/>
          <w:sz w:val="20"/>
        </w:rPr>
        <w:t xml:space="preserve"> yrs.</w:t>
      </w:r>
      <w:r w:rsidR="008910AB">
        <w:rPr>
          <w:rFonts w:ascii="MS Reference Sans Serif" w:hAnsi="MS Reference Sans Serif"/>
          <w:sz w:val="20"/>
        </w:rPr>
        <w:t xml:space="preserve"> old. </w:t>
      </w:r>
      <w:r w:rsidR="00805A8B">
        <w:rPr>
          <w:rFonts w:ascii="MS Reference Sans Serif" w:hAnsi="MS Reference Sans Serif"/>
          <w:sz w:val="20"/>
        </w:rPr>
        <w:t xml:space="preserve">       Seniors -- 14</w:t>
      </w:r>
      <w:r>
        <w:rPr>
          <w:rFonts w:ascii="MS Reference Sans Serif" w:hAnsi="MS Reference Sans Serif"/>
          <w:sz w:val="20"/>
        </w:rPr>
        <w:t xml:space="preserve"> yrs. and older.</w:t>
      </w:r>
    </w:p>
    <w:p w14:paraId="35F8B745" w14:textId="77777777" w:rsidR="00465B8C" w:rsidRPr="00647BE2" w:rsidRDefault="00336158" w:rsidP="00465B8C">
      <w:pPr>
        <w:rPr>
          <w:rFonts w:ascii="MS Reference Sans Serif" w:hAnsi="MS Reference Sans Serif"/>
          <w:sz w:val="16"/>
          <w:szCs w:val="16"/>
        </w:rPr>
      </w:pPr>
      <w:r>
        <w:rPr>
          <w:rFonts w:ascii="MS Reference Sans Serif" w:hAnsi="MS Reference Sans Serif"/>
          <w:sz w:val="20"/>
        </w:rPr>
        <w:t xml:space="preserve">      </w:t>
      </w:r>
      <w:r w:rsidR="00465B8C">
        <w:rPr>
          <w:rFonts w:ascii="MS Reference Sans Serif" w:hAnsi="MS Reference Sans Serif"/>
          <w:sz w:val="20"/>
        </w:rPr>
        <w:t xml:space="preserve">       </w:t>
      </w:r>
      <w:r w:rsidR="00647BE2">
        <w:rPr>
          <w:rFonts w:ascii="MS Reference Sans Serif" w:hAnsi="MS Reference Sans Serif"/>
          <w:sz w:val="20"/>
        </w:rPr>
        <w:tab/>
      </w:r>
      <w:r w:rsidR="00647BE2">
        <w:rPr>
          <w:rFonts w:ascii="MS Reference Sans Serif" w:hAnsi="MS Reference Sans Serif"/>
          <w:sz w:val="20"/>
        </w:rPr>
        <w:tab/>
      </w:r>
    </w:p>
    <w:p w14:paraId="219BB054" w14:textId="77777777" w:rsidR="00465B8C" w:rsidRDefault="00465B8C" w:rsidP="00465B8C">
      <w:pPr>
        <w:rPr>
          <w:rFonts w:ascii="MS Reference Sans Serif" w:hAnsi="MS Reference Sans Serif"/>
          <w:sz w:val="20"/>
        </w:rPr>
      </w:pPr>
      <w:r>
        <w:rPr>
          <w:rFonts w:ascii="MS Reference Sans Serif" w:hAnsi="MS Reference Sans Serif"/>
          <w:sz w:val="20"/>
        </w:rPr>
        <w:t xml:space="preserve">       Exhibitors may use any animal that he</w:t>
      </w:r>
      <w:r w:rsidR="00AD6C65">
        <w:rPr>
          <w:rFonts w:ascii="MS Reference Sans Serif" w:hAnsi="MS Reference Sans Serif"/>
          <w:sz w:val="20"/>
        </w:rPr>
        <w:t>/</w:t>
      </w:r>
      <w:r>
        <w:rPr>
          <w:rFonts w:ascii="MS Reference Sans Serif" w:hAnsi="MS Reference Sans Serif"/>
          <w:sz w:val="20"/>
        </w:rPr>
        <w:t xml:space="preserve">she owns as long as it was entered </w:t>
      </w:r>
      <w:r w:rsidR="00AD6C65">
        <w:rPr>
          <w:rFonts w:ascii="MS Reference Sans Serif" w:hAnsi="MS Reference Sans Serif"/>
          <w:sz w:val="20"/>
        </w:rPr>
        <w:t xml:space="preserve">&amp; shown </w:t>
      </w:r>
      <w:r>
        <w:rPr>
          <w:rFonts w:ascii="MS Reference Sans Serif" w:hAnsi="MS Reference Sans Serif"/>
          <w:sz w:val="20"/>
        </w:rPr>
        <w:t>in the exhibitors</w:t>
      </w:r>
      <w:r w:rsidR="00C15EDA">
        <w:rPr>
          <w:rFonts w:ascii="MS Reference Sans Serif" w:hAnsi="MS Reference Sans Serif"/>
          <w:sz w:val="20"/>
        </w:rPr>
        <w:t>’</w:t>
      </w:r>
      <w:r>
        <w:rPr>
          <w:rFonts w:ascii="MS Reference Sans Serif" w:hAnsi="MS Reference Sans Serif"/>
          <w:sz w:val="20"/>
        </w:rPr>
        <w:t xml:space="preserve"> name.</w:t>
      </w:r>
    </w:p>
    <w:p w14:paraId="6CC84D52" w14:textId="77777777" w:rsidR="004C5EBF" w:rsidRPr="00647BE2" w:rsidRDefault="00647BE2">
      <w:pPr>
        <w:rPr>
          <w:rFonts w:ascii="MS Reference Sans Serif" w:hAnsi="MS Reference Sans Serif"/>
          <w:sz w:val="16"/>
          <w:szCs w:val="16"/>
        </w:rPr>
      </w:pPr>
      <w:r>
        <w:rPr>
          <w:rFonts w:ascii="MS Reference Sans Serif" w:hAnsi="MS Reference Sans Serif"/>
          <w:sz w:val="16"/>
          <w:szCs w:val="16"/>
        </w:rPr>
        <w:tab/>
      </w:r>
    </w:p>
    <w:p w14:paraId="5B4B3594" w14:textId="77777777" w:rsidR="0048441F" w:rsidRDefault="00AC721E">
      <w:pPr>
        <w:rPr>
          <w:rFonts w:ascii="MS Reference Sans Serif" w:hAnsi="MS Reference Sans Serif"/>
          <w:sz w:val="20"/>
        </w:rPr>
      </w:pPr>
      <w:r>
        <w:rPr>
          <w:rFonts w:ascii="MS Reference Sans Serif" w:hAnsi="MS Reference Sans Serif"/>
          <w:sz w:val="20"/>
        </w:rPr>
        <w:t>21</w:t>
      </w:r>
      <w:r w:rsidR="0048441F">
        <w:rPr>
          <w:rFonts w:ascii="MS Reference Sans Serif" w:hAnsi="MS Reference Sans Serif"/>
          <w:sz w:val="20"/>
        </w:rPr>
        <w:t xml:space="preserve">.  </w:t>
      </w:r>
      <w:r w:rsidR="008D2AD5">
        <w:rPr>
          <w:rFonts w:ascii="MS Reference Sans Serif" w:hAnsi="MS Reference Sans Serif"/>
          <w:sz w:val="20"/>
        </w:rPr>
        <w:t>A</w:t>
      </w:r>
      <w:r w:rsidR="0048441F">
        <w:rPr>
          <w:rFonts w:ascii="MS Reference Sans Serif" w:hAnsi="MS Reference Sans Serif"/>
          <w:sz w:val="20"/>
        </w:rPr>
        <w:t>ltering of livestock to reduce or degrade market value of the animal will be at the exhibitors</w:t>
      </w:r>
      <w:r w:rsidR="00C15EDA">
        <w:rPr>
          <w:rFonts w:ascii="MS Reference Sans Serif" w:hAnsi="MS Reference Sans Serif"/>
          <w:sz w:val="20"/>
        </w:rPr>
        <w:t>’</w:t>
      </w:r>
      <w:r w:rsidR="0048441F">
        <w:rPr>
          <w:rFonts w:ascii="MS Reference Sans Serif" w:hAnsi="MS Reference Sans Serif"/>
          <w:sz w:val="20"/>
        </w:rPr>
        <w:t xml:space="preserve"> expense.</w:t>
      </w:r>
    </w:p>
    <w:p w14:paraId="6F535318" w14:textId="77777777" w:rsidR="0048441F" w:rsidRPr="004D7971" w:rsidRDefault="00647BE2">
      <w:pPr>
        <w:rPr>
          <w:rFonts w:ascii="MS Reference Sans Serif" w:hAnsi="MS Reference Sans Serif"/>
          <w:sz w:val="16"/>
          <w:szCs w:val="16"/>
        </w:rPr>
      </w:pPr>
      <w:r>
        <w:rPr>
          <w:rFonts w:ascii="MS Reference Sans Serif" w:hAnsi="MS Reference Sans Serif"/>
          <w:sz w:val="20"/>
        </w:rPr>
        <w:tab/>
      </w:r>
    </w:p>
    <w:p w14:paraId="6AA7A1DF" w14:textId="77777777" w:rsidR="0048441F" w:rsidRDefault="00AC721E">
      <w:pPr>
        <w:rPr>
          <w:rFonts w:ascii="MS Reference Sans Serif" w:hAnsi="MS Reference Sans Serif"/>
          <w:sz w:val="20"/>
        </w:rPr>
      </w:pPr>
      <w:r>
        <w:rPr>
          <w:rFonts w:ascii="MS Reference Sans Serif" w:hAnsi="MS Reference Sans Serif"/>
          <w:sz w:val="20"/>
        </w:rPr>
        <w:t>22</w:t>
      </w:r>
      <w:r w:rsidR="0048441F">
        <w:rPr>
          <w:rFonts w:ascii="MS Reference Sans Serif" w:hAnsi="MS Reference Sans Serif"/>
          <w:sz w:val="20"/>
        </w:rPr>
        <w:t xml:space="preserve">.  If controlled substance drug or other chemical residues are found in tissue or carcasses of animals or poultry </w:t>
      </w:r>
    </w:p>
    <w:p w14:paraId="3BF9E66B" w14:textId="77777777" w:rsidR="0048441F" w:rsidRDefault="0048441F">
      <w:pPr>
        <w:rPr>
          <w:rFonts w:ascii="MS Reference Sans Serif" w:hAnsi="MS Reference Sans Serif"/>
          <w:sz w:val="20"/>
        </w:rPr>
      </w:pPr>
      <w:r>
        <w:rPr>
          <w:rFonts w:ascii="MS Reference Sans Serif" w:hAnsi="MS Reference Sans Serif"/>
          <w:sz w:val="20"/>
        </w:rPr>
        <w:t xml:space="preserve">       sold through sales connected with the Milam Co. Jr. Livestock Show, the Show Assn. will in no way be liable  </w:t>
      </w:r>
    </w:p>
    <w:p w14:paraId="7D095AC1" w14:textId="77777777" w:rsidR="0048441F" w:rsidRDefault="0048441F">
      <w:pPr>
        <w:rPr>
          <w:rFonts w:ascii="MS Reference Sans Serif" w:hAnsi="MS Reference Sans Serif"/>
          <w:sz w:val="20"/>
        </w:rPr>
      </w:pPr>
      <w:r>
        <w:rPr>
          <w:rFonts w:ascii="MS Reference Sans Serif" w:hAnsi="MS Reference Sans Serif"/>
          <w:sz w:val="20"/>
        </w:rPr>
        <w:t xml:space="preserve">       or responsible for condition of carcass or sale price of animal.  Exhibitor forfeits all rights to the sale price.  </w:t>
      </w:r>
    </w:p>
    <w:p w14:paraId="6AEB8DAE" w14:textId="38F76F7C" w:rsidR="0048441F" w:rsidRDefault="0048441F">
      <w:pPr>
        <w:pStyle w:val="BodyText2"/>
      </w:pPr>
      <w:r>
        <w:t xml:space="preserve">       Before administering antibiotics and or </w:t>
      </w:r>
      <w:r w:rsidR="0054406C">
        <w:t>sulfanilamide’s</w:t>
      </w:r>
      <w:r>
        <w:t>, consult a veterinarian for withdrawal periods.</w:t>
      </w:r>
    </w:p>
    <w:p w14:paraId="69A737E1" w14:textId="77777777" w:rsidR="00465F09" w:rsidRPr="00BC3E4F" w:rsidRDefault="00465F09">
      <w:pPr>
        <w:pStyle w:val="BodyText2"/>
        <w:rPr>
          <w:sz w:val="16"/>
          <w:szCs w:val="16"/>
        </w:rPr>
      </w:pPr>
    </w:p>
    <w:p w14:paraId="4F17B3B0" w14:textId="77777777" w:rsidR="00465F09" w:rsidRDefault="00465F09">
      <w:pPr>
        <w:pStyle w:val="BodyText2"/>
      </w:pPr>
      <w:r>
        <w:t xml:space="preserve">       No IV, intramuscular, or subcutaneous injections allowed.  </w:t>
      </w:r>
      <w:r w:rsidRPr="00465F09">
        <w:rPr>
          <w:b/>
          <w:sz w:val="18"/>
          <w:szCs w:val="18"/>
        </w:rPr>
        <w:t>NO INJECTION NEEDLES OF ANY KIND ALLOWED</w:t>
      </w:r>
      <w:r>
        <w:t>.</w:t>
      </w:r>
    </w:p>
    <w:p w14:paraId="662D5964" w14:textId="77777777" w:rsidR="001172A8" w:rsidRPr="001172A8" w:rsidRDefault="001172A8">
      <w:pPr>
        <w:pStyle w:val="BodyText2"/>
        <w:rPr>
          <w:sz w:val="16"/>
          <w:szCs w:val="16"/>
        </w:rPr>
      </w:pPr>
    </w:p>
    <w:p w14:paraId="17AB3582" w14:textId="39715810" w:rsidR="001172A8" w:rsidRPr="001172A8" w:rsidRDefault="001172A8" w:rsidP="001172A8">
      <w:pPr>
        <w:rPr>
          <w:rFonts w:ascii="MS Reference Sans Serif" w:hAnsi="MS Reference Sans Serif"/>
          <w:sz w:val="18"/>
          <w:szCs w:val="18"/>
        </w:rPr>
      </w:pPr>
      <w:r w:rsidRPr="001172A8">
        <w:rPr>
          <w:rFonts w:ascii="MS Reference Sans Serif" w:hAnsi="MS Reference Sans Serif"/>
          <w:sz w:val="20"/>
          <w:szCs w:val="20"/>
        </w:rPr>
        <w:t xml:space="preserve">       Stomach Pumping (Artificially filling animals internally) is prohibited</w:t>
      </w:r>
      <w:r w:rsidRPr="001172A8">
        <w:rPr>
          <w:rFonts w:ascii="MS Reference Sans Serif" w:hAnsi="MS Reference Sans Serif"/>
          <w:sz w:val="18"/>
          <w:szCs w:val="18"/>
        </w:rPr>
        <w:t>.</w:t>
      </w:r>
    </w:p>
    <w:p w14:paraId="5B5557EE" w14:textId="77777777" w:rsidR="0048441F" w:rsidRPr="004D7971" w:rsidRDefault="00647BE2">
      <w:pPr>
        <w:rPr>
          <w:rFonts w:ascii="MS Reference Sans Serif" w:hAnsi="MS Reference Sans Serif"/>
          <w:sz w:val="16"/>
          <w:szCs w:val="16"/>
        </w:rPr>
      </w:pPr>
      <w:r>
        <w:rPr>
          <w:rFonts w:ascii="MS Reference Sans Serif" w:hAnsi="MS Reference Sans Serif"/>
          <w:sz w:val="20"/>
        </w:rPr>
        <w:tab/>
      </w:r>
    </w:p>
    <w:p w14:paraId="741B1C00" w14:textId="77777777" w:rsidR="0048441F" w:rsidRDefault="00AC721E">
      <w:pPr>
        <w:rPr>
          <w:rFonts w:ascii="MS Reference Sans Serif" w:hAnsi="MS Reference Sans Serif"/>
          <w:sz w:val="20"/>
        </w:rPr>
      </w:pPr>
      <w:r>
        <w:rPr>
          <w:rFonts w:ascii="MS Reference Sans Serif" w:hAnsi="MS Reference Sans Serif"/>
          <w:sz w:val="20"/>
        </w:rPr>
        <w:t>23</w:t>
      </w:r>
      <w:r w:rsidR="0048441F">
        <w:rPr>
          <w:rFonts w:ascii="MS Reference Sans Serif" w:hAnsi="MS Reference Sans Serif"/>
          <w:sz w:val="20"/>
        </w:rPr>
        <w:t xml:space="preserve">.  </w:t>
      </w:r>
      <w:r w:rsidR="0048441F">
        <w:rPr>
          <w:rFonts w:ascii="MS Reference Sans Serif" w:hAnsi="MS Reference Sans Serif"/>
          <w:b/>
          <w:bCs/>
          <w:sz w:val="20"/>
        </w:rPr>
        <w:t>No more than three entries per market division will be accepted per exhibitor</w:t>
      </w:r>
      <w:r w:rsidR="0048441F">
        <w:rPr>
          <w:rFonts w:ascii="MS Reference Sans Serif" w:hAnsi="MS Reference Sans Serif"/>
          <w:sz w:val="20"/>
        </w:rPr>
        <w:t>.</w:t>
      </w:r>
    </w:p>
    <w:p w14:paraId="4F0E2456" w14:textId="77777777" w:rsidR="0048441F" w:rsidRPr="004D7971" w:rsidRDefault="00647BE2">
      <w:pPr>
        <w:rPr>
          <w:rFonts w:ascii="MS Reference Sans Serif" w:hAnsi="MS Reference Sans Serif"/>
          <w:sz w:val="16"/>
          <w:szCs w:val="16"/>
        </w:rPr>
      </w:pPr>
      <w:r>
        <w:rPr>
          <w:rFonts w:ascii="MS Reference Sans Serif" w:hAnsi="MS Reference Sans Serif"/>
          <w:sz w:val="20"/>
        </w:rPr>
        <w:tab/>
      </w:r>
    </w:p>
    <w:p w14:paraId="6C94C64A" w14:textId="608D53FF" w:rsidR="0048441F" w:rsidRDefault="00AC721E">
      <w:pPr>
        <w:rPr>
          <w:rFonts w:ascii="MS Reference Sans Serif" w:hAnsi="MS Reference Sans Serif"/>
          <w:sz w:val="20"/>
        </w:rPr>
      </w:pPr>
      <w:r>
        <w:rPr>
          <w:rFonts w:ascii="MS Reference Sans Serif" w:hAnsi="MS Reference Sans Serif"/>
          <w:sz w:val="20"/>
        </w:rPr>
        <w:t>24</w:t>
      </w:r>
      <w:r w:rsidR="0048441F">
        <w:rPr>
          <w:rFonts w:ascii="MS Reference Sans Serif" w:hAnsi="MS Reference Sans Serif"/>
          <w:sz w:val="20"/>
        </w:rPr>
        <w:t>.  The Milam Co. Jr. Livestock Assn. will handle non-placing animals a</w:t>
      </w:r>
      <w:r w:rsidR="00AC5BE0">
        <w:rPr>
          <w:rFonts w:ascii="MS Reference Sans Serif" w:hAnsi="MS Reference Sans Serif"/>
          <w:sz w:val="20"/>
        </w:rPr>
        <w:t xml:space="preserve">t </w:t>
      </w:r>
      <w:r w:rsidR="00AE681B">
        <w:rPr>
          <w:rFonts w:ascii="MS Reference Sans Serif" w:hAnsi="MS Reference Sans Serif"/>
          <w:sz w:val="20"/>
        </w:rPr>
        <w:t>6</w:t>
      </w:r>
      <w:r w:rsidR="0048441F">
        <w:rPr>
          <w:rFonts w:ascii="MS Reference Sans Serif" w:hAnsi="MS Reference Sans Serif"/>
          <w:sz w:val="20"/>
        </w:rPr>
        <w:t xml:space="preserve">% commission plus any other charges   </w:t>
      </w:r>
    </w:p>
    <w:p w14:paraId="2287F6ED" w14:textId="77777777" w:rsidR="00AF3C0E" w:rsidRDefault="0048441F">
      <w:pPr>
        <w:rPr>
          <w:rFonts w:ascii="MS Reference Sans Serif" w:hAnsi="MS Reference Sans Serif"/>
          <w:b/>
          <w:sz w:val="20"/>
        </w:rPr>
      </w:pPr>
      <w:r>
        <w:rPr>
          <w:rFonts w:ascii="MS Reference Sans Serif" w:hAnsi="MS Reference Sans Serif"/>
          <w:sz w:val="20"/>
        </w:rPr>
        <w:t xml:space="preserve">       added by the agent receiving floor animals.  </w:t>
      </w:r>
      <w:r w:rsidRPr="00AF3C0E">
        <w:rPr>
          <w:rFonts w:ascii="MS Reference Sans Serif" w:hAnsi="MS Reference Sans Serif"/>
          <w:b/>
          <w:sz w:val="20"/>
        </w:rPr>
        <w:t xml:space="preserve">A disclaimer </w:t>
      </w:r>
      <w:r w:rsidR="00AF3C0E">
        <w:rPr>
          <w:rFonts w:ascii="MS Reference Sans Serif" w:hAnsi="MS Reference Sans Serif"/>
          <w:b/>
          <w:sz w:val="20"/>
        </w:rPr>
        <w:t xml:space="preserve">form </w:t>
      </w:r>
      <w:r w:rsidRPr="00AF3C0E">
        <w:rPr>
          <w:rFonts w:ascii="MS Reference Sans Serif" w:hAnsi="MS Reference Sans Serif"/>
          <w:b/>
          <w:sz w:val="20"/>
        </w:rPr>
        <w:t>on use of controlled substance must</w:t>
      </w:r>
      <w:r w:rsidR="00AF3C0E">
        <w:rPr>
          <w:rFonts w:ascii="MS Reference Sans Serif" w:hAnsi="MS Reference Sans Serif"/>
          <w:b/>
          <w:sz w:val="20"/>
        </w:rPr>
        <w:t xml:space="preserve">  </w:t>
      </w:r>
    </w:p>
    <w:p w14:paraId="5518A741" w14:textId="77777777" w:rsidR="0048441F" w:rsidRDefault="00AF3C0E">
      <w:pPr>
        <w:rPr>
          <w:rFonts w:ascii="MS Reference Sans Serif" w:hAnsi="MS Reference Sans Serif"/>
          <w:sz w:val="20"/>
        </w:rPr>
      </w:pPr>
      <w:r>
        <w:rPr>
          <w:rFonts w:ascii="MS Reference Sans Serif" w:hAnsi="MS Reference Sans Serif"/>
          <w:b/>
          <w:sz w:val="20"/>
        </w:rPr>
        <w:t xml:space="preserve">       </w:t>
      </w:r>
      <w:r w:rsidR="0048441F" w:rsidRPr="00AF3C0E">
        <w:rPr>
          <w:rFonts w:ascii="MS Reference Sans Serif" w:hAnsi="MS Reference Sans Serif"/>
          <w:b/>
          <w:sz w:val="20"/>
        </w:rPr>
        <w:t>accompany</w:t>
      </w:r>
      <w:r w:rsidR="0048441F">
        <w:rPr>
          <w:rFonts w:ascii="MS Reference Sans Serif" w:hAnsi="MS Reference Sans Serif"/>
          <w:sz w:val="20"/>
        </w:rPr>
        <w:t xml:space="preserve"> </w:t>
      </w:r>
      <w:r w:rsidRPr="00AF3C0E">
        <w:rPr>
          <w:rFonts w:ascii="MS Reference Sans Serif" w:hAnsi="MS Reference Sans Serif"/>
          <w:b/>
          <w:sz w:val="20"/>
        </w:rPr>
        <w:t>animal for</w:t>
      </w:r>
      <w:r>
        <w:rPr>
          <w:rFonts w:ascii="MS Reference Sans Serif" w:hAnsi="MS Reference Sans Serif"/>
          <w:sz w:val="20"/>
        </w:rPr>
        <w:t xml:space="preserve"> </w:t>
      </w:r>
      <w:r w:rsidR="0048441F" w:rsidRPr="00AF3C0E">
        <w:rPr>
          <w:rFonts w:ascii="MS Reference Sans Serif" w:hAnsi="MS Reference Sans Serif"/>
          <w:b/>
          <w:sz w:val="20"/>
        </w:rPr>
        <w:t>sale</w:t>
      </w:r>
      <w:r>
        <w:rPr>
          <w:rFonts w:ascii="MS Reference Sans Serif" w:hAnsi="MS Reference Sans Serif"/>
          <w:b/>
          <w:sz w:val="20"/>
        </w:rPr>
        <w:t>.</w:t>
      </w:r>
    </w:p>
    <w:p w14:paraId="2DD55B8E" w14:textId="77777777" w:rsidR="0048441F" w:rsidRPr="00647BE2" w:rsidRDefault="00647BE2">
      <w:pPr>
        <w:rPr>
          <w:rFonts w:ascii="MS Reference Sans Serif" w:hAnsi="MS Reference Sans Serif"/>
          <w:sz w:val="16"/>
          <w:szCs w:val="16"/>
        </w:rPr>
      </w:pPr>
      <w:r>
        <w:rPr>
          <w:rFonts w:ascii="MS Reference Sans Serif" w:hAnsi="MS Reference Sans Serif"/>
          <w:sz w:val="20"/>
        </w:rPr>
        <w:tab/>
      </w:r>
      <w:r>
        <w:rPr>
          <w:rFonts w:ascii="MS Reference Sans Serif" w:hAnsi="MS Reference Sans Serif"/>
          <w:sz w:val="16"/>
          <w:szCs w:val="16"/>
        </w:rPr>
        <w:tab/>
      </w:r>
    </w:p>
    <w:p w14:paraId="6D26227C" w14:textId="77777777" w:rsidR="0048441F" w:rsidRDefault="00AC721E">
      <w:pPr>
        <w:rPr>
          <w:rFonts w:ascii="MS Reference Sans Serif" w:hAnsi="MS Reference Sans Serif"/>
          <w:sz w:val="20"/>
        </w:rPr>
      </w:pPr>
      <w:r>
        <w:rPr>
          <w:rFonts w:ascii="MS Reference Sans Serif" w:hAnsi="MS Reference Sans Serif"/>
          <w:sz w:val="20"/>
        </w:rPr>
        <w:t>25</w:t>
      </w:r>
      <w:r w:rsidR="0048441F">
        <w:rPr>
          <w:rFonts w:ascii="MS Reference Sans Serif" w:hAnsi="MS Reference Sans Serif"/>
          <w:sz w:val="20"/>
        </w:rPr>
        <w:t xml:space="preserve">.  All animals are the responsibility of the exhibitor until it is loaded on the resale truck.  This includes feeding </w:t>
      </w:r>
    </w:p>
    <w:p w14:paraId="6B05EF52" w14:textId="77777777" w:rsidR="0048441F" w:rsidRDefault="0048441F">
      <w:pPr>
        <w:rPr>
          <w:rFonts w:ascii="MS Reference Sans Serif" w:hAnsi="MS Reference Sans Serif"/>
          <w:sz w:val="20"/>
        </w:rPr>
      </w:pPr>
      <w:r>
        <w:rPr>
          <w:rFonts w:ascii="MS Reference Sans Serif" w:hAnsi="MS Reference Sans Serif"/>
          <w:sz w:val="20"/>
        </w:rPr>
        <w:t xml:space="preserve">      and watering your animals.  Superintendents/show officials reserve the right to refuse animals for resale.</w:t>
      </w:r>
    </w:p>
    <w:p w14:paraId="5DBB1BCB" w14:textId="77777777" w:rsidR="0048441F" w:rsidRPr="004D7971" w:rsidRDefault="00647BE2">
      <w:pPr>
        <w:rPr>
          <w:rFonts w:ascii="MS Reference Sans Serif" w:hAnsi="MS Reference Sans Serif"/>
          <w:sz w:val="16"/>
          <w:szCs w:val="16"/>
        </w:rPr>
      </w:pPr>
      <w:r>
        <w:rPr>
          <w:rFonts w:ascii="MS Reference Sans Serif" w:hAnsi="MS Reference Sans Serif"/>
          <w:sz w:val="20"/>
        </w:rPr>
        <w:tab/>
      </w:r>
    </w:p>
    <w:p w14:paraId="6E261016" w14:textId="77777777" w:rsidR="0048441F" w:rsidRDefault="00AC721E">
      <w:pPr>
        <w:rPr>
          <w:rFonts w:ascii="MS Reference Sans Serif" w:hAnsi="MS Reference Sans Serif"/>
          <w:sz w:val="20"/>
        </w:rPr>
      </w:pPr>
      <w:r>
        <w:rPr>
          <w:rFonts w:ascii="MS Reference Sans Serif" w:hAnsi="MS Reference Sans Serif"/>
          <w:sz w:val="20"/>
        </w:rPr>
        <w:t>26</w:t>
      </w:r>
      <w:r w:rsidR="0048441F">
        <w:rPr>
          <w:rFonts w:ascii="MS Reference Sans Serif" w:hAnsi="MS Reference Sans Serif"/>
          <w:sz w:val="20"/>
        </w:rPr>
        <w:t xml:space="preserve">.  Health rules subject to change yearly.  Contact your CEA, or Ag Science Teacher before the show for specific   </w:t>
      </w:r>
    </w:p>
    <w:p w14:paraId="394EB700" w14:textId="77777777" w:rsidR="00BB3008" w:rsidRDefault="0048441F">
      <w:pPr>
        <w:rPr>
          <w:rFonts w:ascii="MS Reference Sans Serif" w:hAnsi="MS Reference Sans Serif"/>
          <w:sz w:val="20"/>
        </w:rPr>
      </w:pPr>
      <w:r>
        <w:rPr>
          <w:rFonts w:ascii="MS Reference Sans Serif" w:hAnsi="MS Reference Sans Serif"/>
          <w:sz w:val="20"/>
        </w:rPr>
        <w:t xml:space="preserve">      requirements regarding health rules.  </w:t>
      </w:r>
      <w:r>
        <w:rPr>
          <w:rFonts w:ascii="MS Reference Sans Serif" w:hAnsi="MS Reference Sans Serif"/>
          <w:b/>
          <w:bCs/>
          <w:sz w:val="20"/>
        </w:rPr>
        <w:t>All sheep and goats must have scrapie tag</w:t>
      </w:r>
      <w:r w:rsidR="00AE681B">
        <w:rPr>
          <w:rFonts w:ascii="MS Reference Sans Serif" w:hAnsi="MS Reference Sans Serif"/>
          <w:b/>
          <w:bCs/>
          <w:sz w:val="20"/>
        </w:rPr>
        <w:t xml:space="preserve"> </w:t>
      </w:r>
      <w:r>
        <w:rPr>
          <w:rFonts w:ascii="MS Reference Sans Serif" w:hAnsi="MS Reference Sans Serif"/>
          <w:b/>
          <w:bCs/>
          <w:sz w:val="20"/>
        </w:rPr>
        <w:t xml:space="preserve">in </w:t>
      </w:r>
      <w:r w:rsidRPr="00647BE2">
        <w:rPr>
          <w:rFonts w:ascii="MS Reference Sans Serif" w:hAnsi="MS Reference Sans Serif"/>
          <w:b/>
          <w:bCs/>
          <w:sz w:val="20"/>
        </w:rPr>
        <w:t>place</w:t>
      </w:r>
      <w:r w:rsidR="009D40AF" w:rsidRPr="00647BE2">
        <w:rPr>
          <w:rFonts w:ascii="MS Reference Sans Serif" w:hAnsi="MS Reference Sans Serif"/>
          <w:b/>
          <w:bCs/>
          <w:sz w:val="20"/>
        </w:rPr>
        <w:t xml:space="preserve"> </w:t>
      </w:r>
      <w:r w:rsidR="00647BE2" w:rsidRPr="00647BE2">
        <w:rPr>
          <w:rFonts w:ascii="MS Reference Sans Serif" w:hAnsi="MS Reference Sans Serif"/>
          <w:b/>
          <w:bCs/>
          <w:sz w:val="20"/>
        </w:rPr>
        <w:t>AT TAG-IN</w:t>
      </w:r>
      <w:r w:rsidR="00647BE2" w:rsidRPr="00647BE2">
        <w:rPr>
          <w:rFonts w:ascii="MS Reference Sans Serif" w:hAnsi="MS Reference Sans Serif"/>
          <w:sz w:val="20"/>
        </w:rPr>
        <w:t>.</w:t>
      </w:r>
      <w:r w:rsidR="00AE681B">
        <w:rPr>
          <w:rFonts w:ascii="MS Reference Sans Serif" w:hAnsi="MS Reference Sans Serif"/>
          <w:sz w:val="20"/>
        </w:rPr>
        <w:t xml:space="preserve">  </w:t>
      </w:r>
    </w:p>
    <w:p w14:paraId="6056A35B" w14:textId="64A56340" w:rsidR="0048441F" w:rsidRDefault="00BB3008">
      <w:pPr>
        <w:rPr>
          <w:rFonts w:ascii="MS Reference Sans Serif" w:hAnsi="MS Reference Sans Serif"/>
          <w:sz w:val="20"/>
        </w:rPr>
      </w:pPr>
      <w:r>
        <w:rPr>
          <w:rFonts w:ascii="MS Reference Sans Serif" w:hAnsi="MS Reference Sans Serif"/>
          <w:sz w:val="20"/>
        </w:rPr>
        <w:t xml:space="preserve">      </w:t>
      </w:r>
      <w:r w:rsidR="00AE681B" w:rsidRPr="0054406C">
        <w:rPr>
          <w:rFonts w:ascii="MS Reference Sans Serif" w:hAnsi="MS Reference Sans Serif"/>
          <w:b/>
          <w:bCs/>
          <w:i/>
          <w:iCs/>
          <w:sz w:val="20"/>
          <w:u w:val="single"/>
        </w:rPr>
        <w:t>WE DO NOT PROVIDE SCRAPIE TAGS</w:t>
      </w:r>
    </w:p>
    <w:p w14:paraId="76C5C61A" w14:textId="77777777" w:rsidR="0048441F" w:rsidRDefault="0048441F">
      <w:pPr>
        <w:rPr>
          <w:rFonts w:ascii="MS Reference Sans Serif" w:hAnsi="MS Reference Sans Serif"/>
          <w:sz w:val="16"/>
          <w:szCs w:val="16"/>
        </w:rPr>
      </w:pPr>
    </w:p>
    <w:p w14:paraId="59B31F30" w14:textId="77777777" w:rsidR="00052310" w:rsidRPr="004D7971" w:rsidRDefault="00052310">
      <w:pPr>
        <w:rPr>
          <w:rFonts w:ascii="MS Reference Sans Serif" w:hAnsi="MS Reference Sans Serif"/>
          <w:sz w:val="20"/>
          <w:szCs w:val="20"/>
        </w:rPr>
      </w:pPr>
    </w:p>
    <w:p w14:paraId="5BD09007" w14:textId="77777777" w:rsidR="0048441F" w:rsidRDefault="0048441F">
      <w:pPr>
        <w:jc w:val="center"/>
        <w:rPr>
          <w:rFonts w:ascii="MS Reference Sans Serif" w:hAnsi="MS Reference Sans Serif"/>
          <w:sz w:val="20"/>
        </w:rPr>
      </w:pPr>
      <w:r>
        <w:rPr>
          <w:rFonts w:ascii="MS Reference Sans Serif" w:hAnsi="MS Reference Sans Serif"/>
          <w:sz w:val="20"/>
        </w:rPr>
        <w:t>BREEDING SHOW RULES AND REGULATIONS</w:t>
      </w:r>
    </w:p>
    <w:p w14:paraId="6B323B66" w14:textId="77777777" w:rsidR="0048441F" w:rsidRDefault="0048441F">
      <w:pPr>
        <w:pStyle w:val="Heading1"/>
        <w:rPr>
          <w:sz w:val="20"/>
        </w:rPr>
      </w:pPr>
      <w:r>
        <w:rPr>
          <w:sz w:val="20"/>
        </w:rPr>
        <w:t>BREED, SEX, OR AGE SUBSTITUTIONS WILL NOT BE ALLOWED</w:t>
      </w:r>
    </w:p>
    <w:p w14:paraId="011DB69D" w14:textId="77777777" w:rsidR="002A664A" w:rsidRDefault="002A664A">
      <w:pPr>
        <w:rPr>
          <w:rFonts w:ascii="MS Reference Sans Serif" w:hAnsi="MS Reference Sans Serif"/>
          <w:sz w:val="20"/>
        </w:rPr>
      </w:pPr>
    </w:p>
    <w:p w14:paraId="6BF35091" w14:textId="77777777" w:rsidR="00F6454C" w:rsidRPr="00F6454C" w:rsidRDefault="0048441F" w:rsidP="00F6454C">
      <w:pPr>
        <w:pStyle w:val="ListParagraph"/>
        <w:numPr>
          <w:ilvl w:val="0"/>
          <w:numId w:val="35"/>
        </w:numPr>
        <w:rPr>
          <w:rFonts w:ascii="MS Reference Sans Serif" w:hAnsi="MS Reference Sans Serif"/>
          <w:sz w:val="20"/>
        </w:rPr>
      </w:pPr>
      <w:r w:rsidRPr="00F6454C">
        <w:rPr>
          <w:rFonts w:ascii="MS Reference Sans Serif" w:hAnsi="MS Reference Sans Serif"/>
          <w:b/>
          <w:sz w:val="20"/>
        </w:rPr>
        <w:t>BEEF HEIFERS</w:t>
      </w:r>
      <w:r w:rsidRPr="00F6454C">
        <w:rPr>
          <w:rFonts w:ascii="MS Reference Sans Serif" w:hAnsi="MS Reference Sans Serif"/>
          <w:sz w:val="20"/>
        </w:rPr>
        <w:t xml:space="preserve"> – </w:t>
      </w:r>
      <w:r w:rsidR="00F6454C" w:rsidRPr="00F6454C">
        <w:rPr>
          <w:rFonts w:ascii="MS Reference Sans Serif" w:hAnsi="MS Reference Sans Serif"/>
          <w:sz w:val="20"/>
        </w:rPr>
        <w:t xml:space="preserve">Registered </w:t>
      </w:r>
      <w:r w:rsidRPr="00F6454C">
        <w:rPr>
          <w:rFonts w:ascii="MS Reference Sans Serif" w:hAnsi="MS Reference Sans Serif"/>
          <w:sz w:val="20"/>
        </w:rPr>
        <w:t xml:space="preserve">Purebreds </w:t>
      </w:r>
      <w:r w:rsidR="00F6454C">
        <w:rPr>
          <w:rFonts w:ascii="MS Reference Sans Serif" w:hAnsi="MS Reference Sans Serif"/>
          <w:sz w:val="20"/>
        </w:rPr>
        <w:t>Heifers.</w:t>
      </w:r>
    </w:p>
    <w:p w14:paraId="7066B8F8" w14:textId="1B7BD64A" w:rsidR="0048441F" w:rsidRDefault="00F6454C" w:rsidP="00F6454C">
      <w:pPr>
        <w:pStyle w:val="ListParagraph"/>
        <w:rPr>
          <w:rFonts w:ascii="MS Reference Sans Serif" w:hAnsi="MS Reference Sans Serif"/>
          <w:sz w:val="20"/>
        </w:rPr>
      </w:pPr>
      <w:r>
        <w:rPr>
          <w:rFonts w:ascii="MS Reference Sans Serif" w:hAnsi="MS Reference Sans Serif"/>
          <w:b/>
          <w:sz w:val="20"/>
        </w:rPr>
        <w:tab/>
      </w:r>
      <w:r>
        <w:rPr>
          <w:rFonts w:ascii="MS Reference Sans Serif" w:hAnsi="MS Reference Sans Serif"/>
          <w:b/>
          <w:sz w:val="20"/>
        </w:rPr>
        <w:tab/>
        <w:t xml:space="preserve">    </w:t>
      </w:r>
      <w:r w:rsidRPr="00F6454C">
        <w:rPr>
          <w:rFonts w:ascii="MS Reference Sans Serif" w:hAnsi="MS Reference Sans Serif"/>
          <w:sz w:val="20"/>
        </w:rPr>
        <w:t>Crossbred/Percentage Heifers</w:t>
      </w:r>
      <w:r w:rsidRPr="00645AF6">
        <w:rPr>
          <w:rFonts w:ascii="MS Reference Sans Serif" w:hAnsi="MS Reference Sans Serif"/>
          <w:sz w:val="20"/>
          <w:szCs w:val="20"/>
        </w:rPr>
        <w:t>.   Animals</w:t>
      </w:r>
      <w:r w:rsidR="0048441F" w:rsidRPr="00645AF6">
        <w:rPr>
          <w:rFonts w:ascii="MS Reference Sans Serif" w:hAnsi="MS Reference Sans Serif"/>
          <w:sz w:val="20"/>
          <w:szCs w:val="20"/>
        </w:rPr>
        <w:t xml:space="preserve"> without registration papers</w:t>
      </w:r>
      <w:r w:rsidR="006E5240" w:rsidRPr="00645AF6">
        <w:rPr>
          <w:rFonts w:ascii="MS Reference Sans Serif" w:hAnsi="MS Reference Sans Serif"/>
          <w:b/>
          <w:sz w:val="20"/>
          <w:szCs w:val="20"/>
        </w:rPr>
        <w:t xml:space="preserve"> MUST BE TAGGED</w:t>
      </w:r>
      <w:r w:rsidR="002A664A" w:rsidRPr="00645AF6">
        <w:rPr>
          <w:rFonts w:ascii="MS Reference Sans Serif" w:hAnsi="MS Reference Sans Serif"/>
          <w:b/>
          <w:sz w:val="20"/>
          <w:szCs w:val="20"/>
        </w:rPr>
        <w:t xml:space="preserve"> </w:t>
      </w:r>
      <w:r w:rsidRPr="00645AF6">
        <w:rPr>
          <w:rFonts w:ascii="MS Reference Sans Serif" w:hAnsi="MS Reference Sans Serif"/>
          <w:b/>
          <w:sz w:val="20"/>
          <w:szCs w:val="20"/>
        </w:rPr>
        <w:tab/>
      </w:r>
      <w:r w:rsidRPr="00645AF6">
        <w:rPr>
          <w:rFonts w:ascii="MS Reference Sans Serif" w:hAnsi="MS Reference Sans Serif"/>
          <w:b/>
          <w:sz w:val="20"/>
          <w:szCs w:val="20"/>
        </w:rPr>
        <w:tab/>
      </w:r>
      <w:r w:rsidRPr="00645AF6">
        <w:rPr>
          <w:rFonts w:ascii="MS Reference Sans Serif" w:hAnsi="MS Reference Sans Serif"/>
          <w:b/>
          <w:sz w:val="20"/>
          <w:szCs w:val="20"/>
        </w:rPr>
        <w:tab/>
        <w:t xml:space="preserve">    </w:t>
      </w:r>
      <w:r w:rsidRPr="00645AF6">
        <w:rPr>
          <w:rFonts w:ascii="MS Reference Sans Serif" w:hAnsi="MS Reference Sans Serif"/>
          <w:sz w:val="20"/>
          <w:szCs w:val="20"/>
        </w:rPr>
        <w:t>b</w:t>
      </w:r>
      <w:r w:rsidR="002A664A" w:rsidRPr="00645AF6">
        <w:rPr>
          <w:rFonts w:ascii="MS Reference Sans Serif" w:hAnsi="MS Reference Sans Serif"/>
          <w:sz w:val="20"/>
          <w:szCs w:val="20"/>
        </w:rPr>
        <w:t>y</w:t>
      </w:r>
      <w:r w:rsidRPr="00645AF6">
        <w:rPr>
          <w:rFonts w:ascii="MS Reference Sans Serif" w:hAnsi="MS Reference Sans Serif"/>
          <w:sz w:val="20"/>
          <w:szCs w:val="20"/>
        </w:rPr>
        <w:t xml:space="preserve"> </w:t>
      </w:r>
      <w:r w:rsidR="002A664A" w:rsidRPr="00B65D96">
        <w:rPr>
          <w:rFonts w:ascii="MS Reference Sans Serif" w:hAnsi="MS Reference Sans Serif"/>
          <w:color w:val="000000" w:themeColor="text1"/>
          <w:sz w:val="20"/>
          <w:szCs w:val="20"/>
        </w:rPr>
        <w:t>11-1</w:t>
      </w:r>
      <w:r w:rsidR="002A664A" w:rsidRPr="00B65D96">
        <w:rPr>
          <w:rFonts w:ascii="MS Reference Sans Serif" w:hAnsi="MS Reference Sans Serif"/>
          <w:b/>
          <w:color w:val="000000" w:themeColor="text1"/>
          <w:sz w:val="20"/>
          <w:szCs w:val="20"/>
        </w:rPr>
        <w:t>-</w:t>
      </w:r>
      <w:r w:rsidR="006E5EDC" w:rsidRPr="00B65D96">
        <w:rPr>
          <w:rFonts w:ascii="MS Reference Sans Serif" w:hAnsi="MS Reference Sans Serif"/>
          <w:color w:val="000000" w:themeColor="text1"/>
          <w:sz w:val="20"/>
          <w:szCs w:val="20"/>
        </w:rPr>
        <w:t>2</w:t>
      </w:r>
      <w:r w:rsidR="00AE681B">
        <w:rPr>
          <w:rFonts w:ascii="MS Reference Sans Serif" w:hAnsi="MS Reference Sans Serif"/>
          <w:color w:val="000000" w:themeColor="text1"/>
          <w:sz w:val="20"/>
          <w:szCs w:val="20"/>
        </w:rPr>
        <w:t>5</w:t>
      </w:r>
      <w:r w:rsidR="003373F5" w:rsidRPr="00B65D96">
        <w:rPr>
          <w:rFonts w:ascii="MS Reference Sans Serif" w:hAnsi="MS Reference Sans Serif"/>
          <w:color w:val="000000" w:themeColor="text1"/>
          <w:sz w:val="20"/>
          <w:szCs w:val="20"/>
        </w:rPr>
        <w:t>)</w:t>
      </w:r>
      <w:r w:rsidRPr="00B65D96">
        <w:rPr>
          <w:rFonts w:ascii="MS Reference Sans Serif" w:hAnsi="MS Reference Sans Serif"/>
          <w:color w:val="000000" w:themeColor="text1"/>
          <w:sz w:val="20"/>
          <w:szCs w:val="20"/>
        </w:rPr>
        <w:t xml:space="preserve">. </w:t>
      </w:r>
      <w:r w:rsidR="002A664A" w:rsidRPr="00B65D96">
        <w:rPr>
          <w:rFonts w:ascii="MS Reference Sans Serif" w:hAnsi="MS Reference Sans Serif"/>
          <w:color w:val="000000" w:themeColor="text1"/>
          <w:sz w:val="20"/>
          <w:szCs w:val="20"/>
        </w:rPr>
        <w:t xml:space="preserve">  </w:t>
      </w:r>
      <w:r w:rsidR="002A664A" w:rsidRPr="00673C60">
        <w:rPr>
          <w:rFonts w:ascii="MS Reference Sans Serif" w:hAnsi="MS Reference Sans Serif"/>
          <w:b/>
          <w:bCs/>
          <w:sz w:val="20"/>
          <w:szCs w:val="20"/>
        </w:rPr>
        <w:t>Contact Steer</w:t>
      </w:r>
      <w:r w:rsidR="00647BE2" w:rsidRPr="00673C60">
        <w:rPr>
          <w:rFonts w:ascii="MS Reference Sans Serif" w:hAnsi="MS Reference Sans Serif"/>
          <w:b/>
          <w:bCs/>
          <w:sz w:val="20"/>
          <w:szCs w:val="20"/>
        </w:rPr>
        <w:t xml:space="preserve"> superintendent by 10-15-</w:t>
      </w:r>
      <w:r w:rsidR="006E5EDC" w:rsidRPr="00673C60">
        <w:rPr>
          <w:rFonts w:ascii="MS Reference Sans Serif" w:hAnsi="MS Reference Sans Serif"/>
          <w:b/>
          <w:bCs/>
          <w:sz w:val="20"/>
          <w:szCs w:val="20"/>
        </w:rPr>
        <w:t>2</w:t>
      </w:r>
      <w:r w:rsidR="00AE681B">
        <w:rPr>
          <w:rFonts w:ascii="MS Reference Sans Serif" w:hAnsi="MS Reference Sans Serif"/>
          <w:b/>
          <w:bCs/>
          <w:sz w:val="20"/>
          <w:szCs w:val="20"/>
        </w:rPr>
        <w:t>5</w:t>
      </w:r>
      <w:r w:rsidRPr="00645AF6">
        <w:rPr>
          <w:rFonts w:ascii="MS Reference Sans Serif" w:hAnsi="MS Reference Sans Serif"/>
          <w:sz w:val="20"/>
          <w:szCs w:val="20"/>
        </w:rPr>
        <w:t xml:space="preserve">.  </w:t>
      </w:r>
      <w:r w:rsidR="004C5EBF" w:rsidRPr="00645AF6">
        <w:rPr>
          <w:rFonts w:ascii="MS Reference Sans Serif" w:hAnsi="MS Reference Sans Serif"/>
          <w:sz w:val="20"/>
          <w:szCs w:val="20"/>
        </w:rPr>
        <w:t>Heifers will be shown by their</w:t>
      </w:r>
      <w:r w:rsidRPr="00645AF6">
        <w:rPr>
          <w:rFonts w:ascii="MS Reference Sans Serif" w:hAnsi="MS Reference Sans Serif"/>
          <w:sz w:val="20"/>
          <w:szCs w:val="20"/>
        </w:rPr>
        <w:tab/>
      </w:r>
      <w:r>
        <w:rPr>
          <w:rFonts w:ascii="MS Reference Sans Serif" w:hAnsi="MS Reference Sans Serif"/>
          <w:sz w:val="20"/>
        </w:rPr>
        <w:tab/>
        <w:t xml:space="preserve">              </w:t>
      </w:r>
      <w:r w:rsidR="004C5EBF">
        <w:rPr>
          <w:rFonts w:ascii="MS Reference Sans Serif" w:hAnsi="MS Reference Sans Serif"/>
          <w:sz w:val="20"/>
        </w:rPr>
        <w:t>breed division (AMERICAN, BRITISH, EXOTIC</w:t>
      </w:r>
      <w:r w:rsidR="00FF2950">
        <w:rPr>
          <w:rFonts w:ascii="MS Reference Sans Serif" w:hAnsi="MS Reference Sans Serif"/>
          <w:sz w:val="20"/>
        </w:rPr>
        <w:t xml:space="preserve">, </w:t>
      </w:r>
      <w:proofErr w:type="gramStart"/>
      <w:r w:rsidR="00FF2950">
        <w:rPr>
          <w:rFonts w:ascii="MS Reference Sans Serif" w:hAnsi="MS Reference Sans Serif"/>
          <w:sz w:val="20"/>
        </w:rPr>
        <w:t>CROSSBRED</w:t>
      </w:r>
      <w:r w:rsidR="00673C60">
        <w:rPr>
          <w:rFonts w:ascii="MS Reference Sans Serif" w:hAnsi="MS Reference Sans Serif"/>
          <w:sz w:val="20"/>
        </w:rPr>
        <w:t>(Non Papered</w:t>
      </w:r>
      <w:proofErr w:type="gramEnd"/>
      <w:r w:rsidR="00673C60">
        <w:rPr>
          <w:rFonts w:ascii="MS Reference Sans Serif" w:hAnsi="MS Reference Sans Serif"/>
          <w:sz w:val="20"/>
        </w:rPr>
        <w:t xml:space="preserve"> Heifers)</w:t>
      </w:r>
      <w:r w:rsidR="004C5EBF">
        <w:rPr>
          <w:rFonts w:ascii="MS Reference Sans Serif" w:hAnsi="MS Reference Sans Serif"/>
          <w:sz w:val="20"/>
        </w:rPr>
        <w:t>)</w:t>
      </w:r>
      <w:r w:rsidR="00673C60">
        <w:rPr>
          <w:rFonts w:ascii="MS Reference Sans Serif" w:hAnsi="MS Reference Sans Serif"/>
          <w:sz w:val="20"/>
        </w:rPr>
        <w:t>.</w:t>
      </w:r>
    </w:p>
    <w:p w14:paraId="2FD2F5DC" w14:textId="77777777" w:rsidR="004C5EBF" w:rsidRPr="00A93B56" w:rsidRDefault="004C5EBF">
      <w:pPr>
        <w:rPr>
          <w:rFonts w:ascii="MS Reference Sans Serif" w:hAnsi="MS Reference Sans Serif"/>
          <w:sz w:val="16"/>
          <w:szCs w:val="16"/>
        </w:rPr>
      </w:pPr>
    </w:p>
    <w:p w14:paraId="4B2EC4D3" w14:textId="1802BCBA" w:rsidR="0048441F" w:rsidRPr="00B65D96" w:rsidRDefault="00AC5BE0">
      <w:pPr>
        <w:numPr>
          <w:ilvl w:val="0"/>
          <w:numId w:val="17"/>
        </w:numPr>
        <w:rPr>
          <w:rFonts w:ascii="MS Reference Sans Serif" w:hAnsi="MS Reference Sans Serif"/>
          <w:color w:val="000000" w:themeColor="text1"/>
          <w:sz w:val="20"/>
        </w:rPr>
      </w:pPr>
      <w:r w:rsidRPr="00B65D96">
        <w:rPr>
          <w:rFonts w:ascii="MS Reference Sans Serif" w:hAnsi="MS Reference Sans Serif"/>
          <w:color w:val="000000" w:themeColor="text1"/>
          <w:sz w:val="20"/>
        </w:rPr>
        <w:t>Heifers born 1-1-20</w:t>
      </w:r>
      <w:r w:rsidR="006E5EDC" w:rsidRPr="00B65D96">
        <w:rPr>
          <w:rFonts w:ascii="MS Reference Sans Serif" w:hAnsi="MS Reference Sans Serif"/>
          <w:color w:val="000000" w:themeColor="text1"/>
          <w:sz w:val="20"/>
        </w:rPr>
        <w:t>2</w:t>
      </w:r>
      <w:r w:rsidR="001B3C05">
        <w:rPr>
          <w:rFonts w:ascii="MS Reference Sans Serif" w:hAnsi="MS Reference Sans Serif"/>
          <w:color w:val="000000" w:themeColor="text1"/>
          <w:sz w:val="20"/>
        </w:rPr>
        <w:t>5</w:t>
      </w:r>
      <w:r w:rsidRPr="00B65D96">
        <w:rPr>
          <w:rFonts w:ascii="MS Reference Sans Serif" w:hAnsi="MS Reference Sans Serif"/>
          <w:color w:val="000000" w:themeColor="text1"/>
          <w:sz w:val="20"/>
        </w:rPr>
        <w:t xml:space="preserve"> thru 12-31-20</w:t>
      </w:r>
      <w:r w:rsidR="006E5EDC" w:rsidRPr="00B65D96">
        <w:rPr>
          <w:rFonts w:ascii="MS Reference Sans Serif" w:hAnsi="MS Reference Sans Serif"/>
          <w:color w:val="000000" w:themeColor="text1"/>
          <w:sz w:val="20"/>
        </w:rPr>
        <w:t>2</w:t>
      </w:r>
      <w:r w:rsidR="00AE681B">
        <w:rPr>
          <w:rFonts w:ascii="MS Reference Sans Serif" w:hAnsi="MS Reference Sans Serif"/>
          <w:color w:val="000000" w:themeColor="text1"/>
          <w:sz w:val="20"/>
        </w:rPr>
        <w:t>5</w:t>
      </w:r>
    </w:p>
    <w:p w14:paraId="5C41AC91" w14:textId="2B781436" w:rsidR="0048441F" w:rsidRPr="00B65D96" w:rsidRDefault="004C5EBF">
      <w:pPr>
        <w:numPr>
          <w:ilvl w:val="0"/>
          <w:numId w:val="17"/>
        </w:numPr>
        <w:rPr>
          <w:rFonts w:ascii="MS Reference Sans Serif" w:hAnsi="MS Reference Sans Serif"/>
          <w:color w:val="000000" w:themeColor="text1"/>
          <w:sz w:val="20"/>
        </w:rPr>
      </w:pPr>
      <w:r w:rsidRPr="00B65D96">
        <w:rPr>
          <w:rFonts w:ascii="MS Reference Sans Serif" w:hAnsi="MS Reference Sans Serif"/>
          <w:color w:val="000000" w:themeColor="text1"/>
          <w:sz w:val="20"/>
        </w:rPr>
        <w:t xml:space="preserve">Heifers </w:t>
      </w:r>
      <w:r w:rsidR="00272409" w:rsidRPr="00B65D96">
        <w:rPr>
          <w:rFonts w:ascii="MS Reference Sans Serif" w:hAnsi="MS Reference Sans Serif"/>
          <w:color w:val="000000" w:themeColor="text1"/>
          <w:sz w:val="20"/>
        </w:rPr>
        <w:t>born 1-1-20</w:t>
      </w:r>
      <w:r w:rsidR="00EC3D2C" w:rsidRPr="00B65D96">
        <w:rPr>
          <w:rFonts w:ascii="MS Reference Sans Serif" w:hAnsi="MS Reference Sans Serif"/>
          <w:color w:val="000000" w:themeColor="text1"/>
          <w:sz w:val="20"/>
        </w:rPr>
        <w:t>2</w:t>
      </w:r>
      <w:r w:rsidR="001B3C05">
        <w:rPr>
          <w:rFonts w:ascii="MS Reference Sans Serif" w:hAnsi="MS Reference Sans Serif"/>
          <w:color w:val="000000" w:themeColor="text1"/>
          <w:sz w:val="20"/>
        </w:rPr>
        <w:t>4</w:t>
      </w:r>
      <w:r w:rsidR="001001D3" w:rsidRPr="00B65D96">
        <w:rPr>
          <w:rFonts w:ascii="MS Reference Sans Serif" w:hAnsi="MS Reference Sans Serif"/>
          <w:color w:val="000000" w:themeColor="text1"/>
          <w:sz w:val="20"/>
        </w:rPr>
        <w:t xml:space="preserve"> thru 12-</w:t>
      </w:r>
      <w:r w:rsidR="00272409" w:rsidRPr="00B65D96">
        <w:rPr>
          <w:rFonts w:ascii="MS Reference Sans Serif" w:hAnsi="MS Reference Sans Serif"/>
          <w:color w:val="000000" w:themeColor="text1"/>
          <w:sz w:val="20"/>
        </w:rPr>
        <w:t>31-20</w:t>
      </w:r>
      <w:r w:rsidR="00EC3D2C" w:rsidRPr="00B65D96">
        <w:rPr>
          <w:rFonts w:ascii="MS Reference Sans Serif" w:hAnsi="MS Reference Sans Serif"/>
          <w:color w:val="000000" w:themeColor="text1"/>
          <w:sz w:val="20"/>
        </w:rPr>
        <w:t>2</w:t>
      </w:r>
      <w:r w:rsidR="00AE681B">
        <w:rPr>
          <w:rFonts w:ascii="MS Reference Sans Serif" w:hAnsi="MS Reference Sans Serif"/>
          <w:color w:val="000000" w:themeColor="text1"/>
          <w:sz w:val="20"/>
        </w:rPr>
        <w:t>4</w:t>
      </w:r>
    </w:p>
    <w:p w14:paraId="5E860F50" w14:textId="47530C87" w:rsidR="0048441F" w:rsidRPr="00B65D96" w:rsidRDefault="00E94DEE">
      <w:pPr>
        <w:numPr>
          <w:ilvl w:val="0"/>
          <w:numId w:val="17"/>
        </w:numPr>
        <w:rPr>
          <w:rFonts w:ascii="MS Reference Sans Serif" w:hAnsi="MS Reference Sans Serif"/>
          <w:color w:val="000000" w:themeColor="text1"/>
          <w:sz w:val="20"/>
        </w:rPr>
      </w:pPr>
      <w:r w:rsidRPr="00B65D96">
        <w:rPr>
          <w:rFonts w:ascii="MS Reference Sans Serif" w:hAnsi="MS Reference Sans Serif"/>
          <w:color w:val="000000" w:themeColor="text1"/>
          <w:sz w:val="20"/>
        </w:rPr>
        <w:t>Heifers bo</w:t>
      </w:r>
      <w:r w:rsidR="007E735A" w:rsidRPr="00B65D96">
        <w:rPr>
          <w:rFonts w:ascii="MS Reference Sans Serif" w:hAnsi="MS Reference Sans Serif"/>
          <w:color w:val="000000" w:themeColor="text1"/>
          <w:sz w:val="20"/>
        </w:rPr>
        <w:t>rn 9-1-</w:t>
      </w:r>
      <w:r w:rsidR="00272409" w:rsidRPr="00B65D96">
        <w:rPr>
          <w:rFonts w:ascii="MS Reference Sans Serif" w:hAnsi="MS Reference Sans Serif"/>
          <w:color w:val="000000" w:themeColor="text1"/>
          <w:sz w:val="20"/>
        </w:rPr>
        <w:t>20</w:t>
      </w:r>
      <w:r w:rsidR="00052310" w:rsidRPr="00B65D96">
        <w:rPr>
          <w:rFonts w:ascii="MS Reference Sans Serif" w:hAnsi="MS Reference Sans Serif"/>
          <w:color w:val="000000" w:themeColor="text1"/>
          <w:sz w:val="20"/>
        </w:rPr>
        <w:t>2</w:t>
      </w:r>
      <w:r w:rsidR="001B3C05">
        <w:rPr>
          <w:rFonts w:ascii="MS Reference Sans Serif" w:hAnsi="MS Reference Sans Serif"/>
          <w:color w:val="000000" w:themeColor="text1"/>
          <w:sz w:val="20"/>
        </w:rPr>
        <w:t>3</w:t>
      </w:r>
      <w:r w:rsidR="0048441F" w:rsidRPr="00B65D96">
        <w:rPr>
          <w:rFonts w:ascii="MS Reference Sans Serif" w:hAnsi="MS Reference Sans Serif"/>
          <w:color w:val="000000" w:themeColor="text1"/>
          <w:sz w:val="20"/>
        </w:rPr>
        <w:t xml:space="preserve"> thru 12-31-20</w:t>
      </w:r>
      <w:r w:rsidR="00052310" w:rsidRPr="00B65D96">
        <w:rPr>
          <w:rFonts w:ascii="MS Reference Sans Serif" w:hAnsi="MS Reference Sans Serif"/>
          <w:color w:val="000000" w:themeColor="text1"/>
          <w:sz w:val="20"/>
        </w:rPr>
        <w:t>2</w:t>
      </w:r>
      <w:r w:rsidR="00AE681B">
        <w:rPr>
          <w:rFonts w:ascii="MS Reference Sans Serif" w:hAnsi="MS Reference Sans Serif"/>
          <w:color w:val="000000" w:themeColor="text1"/>
          <w:sz w:val="20"/>
        </w:rPr>
        <w:t>3</w:t>
      </w:r>
    </w:p>
    <w:p w14:paraId="58066BB1" w14:textId="77777777" w:rsidR="00934625" w:rsidRPr="00934625" w:rsidRDefault="00934625" w:rsidP="00934625">
      <w:pPr>
        <w:pStyle w:val="ListParagraph"/>
        <w:ind w:left="780"/>
        <w:rPr>
          <w:rFonts w:ascii="MS Reference Sans Serif" w:hAnsi="MS Reference Sans Serif"/>
          <w:sz w:val="18"/>
          <w:szCs w:val="18"/>
        </w:rPr>
      </w:pPr>
    </w:p>
    <w:p w14:paraId="04DF7090" w14:textId="77777777" w:rsidR="002A664A" w:rsidRDefault="007E735A" w:rsidP="001172A8">
      <w:pPr>
        <w:jc w:val="center"/>
        <w:rPr>
          <w:rFonts w:ascii="MS Reference Sans Serif" w:hAnsi="MS Reference Sans Serif"/>
          <w:b/>
          <w:sz w:val="40"/>
          <w:szCs w:val="40"/>
        </w:rPr>
      </w:pPr>
      <w:r w:rsidRPr="001172A8">
        <w:rPr>
          <w:rFonts w:ascii="MS Reference Sans Serif" w:hAnsi="MS Reference Sans Serif"/>
          <w:b/>
          <w:sz w:val="40"/>
          <w:szCs w:val="40"/>
        </w:rPr>
        <w:t>NO HEIFERS WILL BE RELEASED UNTIL RELEASE FORM IS SIGNED BY THE STEER/HEIFER SUPERINTENDENT.</w:t>
      </w:r>
      <w:r w:rsidR="00BC3E4F" w:rsidRPr="001172A8">
        <w:rPr>
          <w:rFonts w:ascii="MS Reference Sans Serif" w:hAnsi="MS Reference Sans Serif"/>
          <w:b/>
          <w:sz w:val="40"/>
          <w:szCs w:val="40"/>
        </w:rPr>
        <w:t xml:space="preserve"> (Pick up form at heifer check-in)</w:t>
      </w:r>
    </w:p>
    <w:p w14:paraId="0AEE00B5" w14:textId="77777777" w:rsidR="00BC3E4F" w:rsidRDefault="00BC3E4F" w:rsidP="00CB7D46">
      <w:pPr>
        <w:jc w:val="center"/>
        <w:rPr>
          <w:rFonts w:ascii="MS Reference Sans Serif" w:hAnsi="MS Reference Sans Serif"/>
          <w:b/>
          <w:sz w:val="16"/>
          <w:szCs w:val="16"/>
        </w:rPr>
      </w:pPr>
    </w:p>
    <w:p w14:paraId="4B11652F" w14:textId="77777777" w:rsidR="001172A8" w:rsidRPr="00934625" w:rsidRDefault="001172A8" w:rsidP="00CB7D46">
      <w:pPr>
        <w:jc w:val="center"/>
        <w:rPr>
          <w:rFonts w:ascii="MS Reference Sans Serif" w:hAnsi="MS Reference Sans Serif"/>
          <w:b/>
          <w:sz w:val="16"/>
          <w:szCs w:val="16"/>
        </w:rPr>
      </w:pPr>
    </w:p>
    <w:p w14:paraId="679DE2AA" w14:textId="77777777" w:rsidR="00CB7D46" w:rsidRPr="00CB7D46" w:rsidRDefault="005D3CB5" w:rsidP="00CB7D46">
      <w:pPr>
        <w:jc w:val="center"/>
        <w:rPr>
          <w:rFonts w:ascii="MS Reference Sans Serif" w:hAnsi="MS Reference Sans Serif"/>
          <w:b/>
          <w:sz w:val="28"/>
          <w:szCs w:val="28"/>
        </w:rPr>
      </w:pPr>
      <w:r>
        <w:rPr>
          <w:rFonts w:ascii="MS Reference Sans Serif" w:hAnsi="MS Reference Sans Serif"/>
          <w:b/>
          <w:sz w:val="28"/>
          <w:szCs w:val="28"/>
        </w:rPr>
        <w:t>OWNERSHIP</w:t>
      </w:r>
      <w:r w:rsidR="00CB7D46" w:rsidRPr="00CB7D46">
        <w:rPr>
          <w:rFonts w:ascii="MS Reference Sans Serif" w:hAnsi="MS Reference Sans Serif"/>
          <w:b/>
          <w:sz w:val="28"/>
          <w:szCs w:val="28"/>
        </w:rPr>
        <w:t xml:space="preserve"> </w:t>
      </w:r>
      <w:r w:rsidR="00934625">
        <w:rPr>
          <w:rFonts w:ascii="MS Reference Sans Serif" w:hAnsi="MS Reference Sans Serif"/>
          <w:b/>
          <w:sz w:val="28"/>
          <w:szCs w:val="28"/>
        </w:rPr>
        <w:t xml:space="preserve">(WEIGH) </w:t>
      </w:r>
      <w:r w:rsidR="00CB7D46" w:rsidRPr="00CB7D46">
        <w:rPr>
          <w:rFonts w:ascii="MS Reference Sans Serif" w:hAnsi="MS Reference Sans Serif"/>
          <w:b/>
          <w:sz w:val="28"/>
          <w:szCs w:val="28"/>
        </w:rPr>
        <w:t>CARD INSTRUCTIONS</w:t>
      </w:r>
    </w:p>
    <w:p w14:paraId="2F0D7577" w14:textId="77777777" w:rsidR="00CB7D46" w:rsidRPr="00BC3E4F" w:rsidRDefault="00CB7D46" w:rsidP="00CB7D46">
      <w:pPr>
        <w:rPr>
          <w:rFonts w:ascii="MS Reference Sans Serif" w:hAnsi="MS Reference Sans Serif"/>
          <w:sz w:val="16"/>
          <w:szCs w:val="16"/>
        </w:rPr>
      </w:pPr>
    </w:p>
    <w:p w14:paraId="32602AAD" w14:textId="77777777" w:rsidR="00411BAA" w:rsidRDefault="00CB7D46" w:rsidP="00BC3E4F">
      <w:pPr>
        <w:rPr>
          <w:rFonts w:ascii="MS Reference Sans Serif" w:hAnsi="MS Reference Sans Serif"/>
          <w:b/>
        </w:rPr>
      </w:pPr>
      <w:r w:rsidRPr="00A93B56">
        <w:rPr>
          <w:rFonts w:ascii="MS Reference Sans Serif" w:hAnsi="MS Reference Sans Serif"/>
          <w:b/>
          <w:sz w:val="28"/>
          <w:szCs w:val="28"/>
        </w:rPr>
        <w:t xml:space="preserve">Exhibitors showing Market Steers, Hogs, Lambs, and Goats must pick up </w:t>
      </w:r>
      <w:r w:rsidR="005D3CB5">
        <w:rPr>
          <w:rFonts w:ascii="MS Reference Sans Serif" w:hAnsi="MS Reference Sans Serif"/>
          <w:b/>
          <w:sz w:val="28"/>
          <w:szCs w:val="28"/>
        </w:rPr>
        <w:t>ownership</w:t>
      </w:r>
      <w:r w:rsidRPr="00A93B56">
        <w:rPr>
          <w:rFonts w:ascii="MS Reference Sans Serif" w:hAnsi="MS Reference Sans Serif"/>
          <w:b/>
          <w:sz w:val="28"/>
          <w:szCs w:val="28"/>
        </w:rPr>
        <w:t xml:space="preserve"> cards upon arrival.  </w:t>
      </w:r>
      <w:r w:rsidR="005D3CB5">
        <w:rPr>
          <w:rFonts w:ascii="MS Reference Sans Serif" w:hAnsi="MS Reference Sans Serif"/>
          <w:b/>
          <w:sz w:val="28"/>
          <w:szCs w:val="28"/>
        </w:rPr>
        <w:t>These</w:t>
      </w:r>
      <w:r w:rsidRPr="00A93B56">
        <w:rPr>
          <w:rFonts w:ascii="MS Reference Sans Serif" w:hAnsi="MS Reference Sans Serif"/>
          <w:b/>
          <w:sz w:val="28"/>
          <w:szCs w:val="28"/>
        </w:rPr>
        <w:t xml:space="preserve"> cards must be filled out, SIGNED, and </w:t>
      </w:r>
      <w:r w:rsidR="006E5240">
        <w:rPr>
          <w:rFonts w:ascii="MS Reference Sans Serif" w:hAnsi="MS Reference Sans Serif"/>
          <w:b/>
          <w:sz w:val="28"/>
          <w:szCs w:val="28"/>
        </w:rPr>
        <w:t>brought to scale area at weigh-in.</w:t>
      </w:r>
    </w:p>
    <w:p w14:paraId="2E51FD86" w14:textId="77777777" w:rsidR="00BC3E4F" w:rsidRPr="00934625" w:rsidRDefault="00BC3E4F" w:rsidP="00411BAA">
      <w:pPr>
        <w:jc w:val="center"/>
        <w:rPr>
          <w:rFonts w:ascii="MS Reference Sans Serif" w:hAnsi="MS Reference Sans Serif"/>
          <w:b/>
          <w:sz w:val="16"/>
          <w:szCs w:val="16"/>
        </w:rPr>
      </w:pPr>
    </w:p>
    <w:p w14:paraId="1A77CCE2" w14:textId="1AD6CF9C" w:rsidR="001F04ED" w:rsidRDefault="00411BAA" w:rsidP="00411BAA">
      <w:pPr>
        <w:jc w:val="center"/>
        <w:rPr>
          <w:rFonts w:ascii="MS Reference Sans Serif" w:hAnsi="MS Reference Sans Serif"/>
          <w:b/>
          <w:sz w:val="32"/>
          <w:szCs w:val="32"/>
        </w:rPr>
      </w:pPr>
      <w:r w:rsidRPr="00411BAA">
        <w:rPr>
          <w:rFonts w:ascii="MS Reference Sans Serif" w:hAnsi="MS Reference Sans Serif"/>
          <w:b/>
          <w:sz w:val="32"/>
          <w:szCs w:val="32"/>
        </w:rPr>
        <w:t xml:space="preserve">WEIGH CARDS WILL BE YOUR RELEASE FORM – DO NOT </w:t>
      </w:r>
      <w:r w:rsidR="001F04ED">
        <w:rPr>
          <w:rFonts w:ascii="MS Reference Sans Serif" w:hAnsi="MS Reference Sans Serif"/>
          <w:b/>
          <w:sz w:val="32"/>
          <w:szCs w:val="32"/>
        </w:rPr>
        <w:t xml:space="preserve">  </w:t>
      </w:r>
    </w:p>
    <w:p w14:paraId="00FBAD5B" w14:textId="77777777" w:rsidR="00411BAA" w:rsidRPr="001F04ED" w:rsidRDefault="001F04ED" w:rsidP="00CD2759">
      <w:pPr>
        <w:rPr>
          <w:rFonts w:ascii="MS Reference Sans Serif" w:hAnsi="MS Reference Sans Serif"/>
          <w:sz w:val="16"/>
          <w:szCs w:val="16"/>
        </w:rPr>
      </w:pPr>
      <w:r>
        <w:rPr>
          <w:rFonts w:ascii="MS Reference Sans Serif" w:hAnsi="MS Reference Sans Serif"/>
          <w:b/>
          <w:sz w:val="32"/>
          <w:szCs w:val="32"/>
        </w:rPr>
        <w:t xml:space="preserve">                                       </w:t>
      </w:r>
      <w:r w:rsidR="00411BAA" w:rsidRPr="00411BAA">
        <w:rPr>
          <w:rFonts w:ascii="MS Reference Sans Serif" w:hAnsi="MS Reference Sans Serif"/>
          <w:b/>
          <w:sz w:val="32"/>
          <w:szCs w:val="32"/>
        </w:rPr>
        <w:t>LOOSE THEM</w:t>
      </w:r>
      <w:r>
        <w:rPr>
          <w:rFonts w:ascii="MS Reference Sans Serif" w:hAnsi="MS Reference Sans Serif"/>
          <w:b/>
          <w:sz w:val="32"/>
          <w:szCs w:val="32"/>
        </w:rPr>
        <w:t xml:space="preserve">                                  </w:t>
      </w:r>
    </w:p>
    <w:p w14:paraId="523638D3" w14:textId="77777777" w:rsidR="00BC3E4F" w:rsidRPr="00CD2759" w:rsidRDefault="00CD2759" w:rsidP="00BC3E4F">
      <w:pPr>
        <w:rPr>
          <w:rFonts w:ascii="MS Reference Sans Serif" w:hAnsi="MS Reference Sans Serif"/>
          <w:sz w:val="12"/>
          <w:szCs w:val="1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Pr="00CD2759">
        <w:rPr>
          <w:rFonts w:ascii="MS Reference Sans Serif" w:hAnsi="MS Reference Sans Serif"/>
          <w:sz w:val="12"/>
          <w:szCs w:val="12"/>
        </w:rPr>
        <w:t>2</w:t>
      </w:r>
    </w:p>
    <w:p w14:paraId="052EDC69" w14:textId="77777777" w:rsidR="00285AF6" w:rsidRPr="00285AF6" w:rsidRDefault="00285AF6" w:rsidP="00BC3E4F">
      <w:pPr>
        <w:rPr>
          <w:rFonts w:ascii="MS Reference Sans Serif" w:hAnsi="MS Reference Sans Serif"/>
          <w:sz w:val="16"/>
          <w:szCs w:val="16"/>
        </w:rPr>
      </w:pPr>
      <w:r>
        <w:rPr>
          <w:rFonts w:ascii="MS Reference Sans Serif" w:hAnsi="MS Reference Sans Serif"/>
          <w:sz w:val="20"/>
          <w:szCs w:val="20"/>
        </w:rPr>
        <w:tab/>
      </w:r>
      <w:r>
        <w:rPr>
          <w:rFonts w:ascii="MS Reference Sans Serif" w:hAnsi="MS Reference Sans Serif"/>
          <w:sz w:val="20"/>
          <w:szCs w:val="20"/>
        </w:rPr>
        <w:tab/>
      </w:r>
      <w:r>
        <w:rPr>
          <w:rFonts w:ascii="MS Reference Sans Serif" w:hAnsi="MS Reference Sans Serif"/>
          <w:sz w:val="20"/>
          <w:szCs w:val="20"/>
        </w:rPr>
        <w:tab/>
      </w:r>
      <w:r>
        <w:rPr>
          <w:rFonts w:ascii="MS Reference Sans Serif" w:hAnsi="MS Reference Sans Serif"/>
          <w:sz w:val="20"/>
          <w:szCs w:val="20"/>
        </w:rPr>
        <w:tab/>
      </w:r>
      <w:r w:rsidRPr="00285AF6">
        <w:rPr>
          <w:rFonts w:ascii="MS Reference Sans Serif" w:hAnsi="MS Reference Sans Serif"/>
          <w:sz w:val="16"/>
          <w:szCs w:val="16"/>
        </w:rPr>
        <w:t xml:space="preserve">   </w:t>
      </w:r>
      <w:r>
        <w:rPr>
          <w:rFonts w:ascii="MS Reference Sans Serif" w:hAnsi="MS Reference Sans Serif"/>
          <w:sz w:val="16"/>
          <w:szCs w:val="16"/>
        </w:rPr>
        <w:t xml:space="preserve">  </w:t>
      </w:r>
      <w:r w:rsidR="00280436">
        <w:rPr>
          <w:rFonts w:ascii="MS Reference Sans Serif" w:hAnsi="MS Reference Sans Serif"/>
          <w:sz w:val="16"/>
          <w:szCs w:val="16"/>
        </w:rPr>
        <w:t xml:space="preserve">  </w:t>
      </w:r>
    </w:p>
    <w:p w14:paraId="38375157" w14:textId="77777777" w:rsidR="00942E80" w:rsidRDefault="00942E80">
      <w:pPr>
        <w:pStyle w:val="Heading2"/>
        <w:rPr>
          <w:sz w:val="22"/>
          <w:szCs w:val="22"/>
        </w:rPr>
      </w:pPr>
    </w:p>
    <w:p w14:paraId="71CA5A58" w14:textId="24EB08FD" w:rsidR="0048441F" w:rsidRDefault="0048441F">
      <w:pPr>
        <w:pStyle w:val="Heading2"/>
        <w:rPr>
          <w:sz w:val="22"/>
          <w:szCs w:val="22"/>
        </w:rPr>
      </w:pPr>
      <w:r w:rsidRPr="0044572F">
        <w:rPr>
          <w:sz w:val="22"/>
          <w:szCs w:val="22"/>
        </w:rPr>
        <w:t>MARKET SHOW RULES AND REGULATIONS</w:t>
      </w:r>
    </w:p>
    <w:p w14:paraId="67C4A89A" w14:textId="77777777" w:rsidR="00942E80" w:rsidRPr="00942E80" w:rsidRDefault="00942E80" w:rsidP="00942E80"/>
    <w:p w14:paraId="32C0EA9E" w14:textId="30BB3472" w:rsidR="00942E80" w:rsidRDefault="00942E80" w:rsidP="00942E80">
      <w:pPr>
        <w:jc w:val="center"/>
        <w:rPr>
          <w:rFonts w:ascii="MS Reference Sans Serif" w:hAnsi="MS Reference Sans Serif"/>
          <w:b/>
          <w:bCs/>
          <w:i/>
          <w:iCs/>
          <w:sz w:val="28"/>
          <w:szCs w:val="28"/>
          <w:u w:val="single"/>
        </w:rPr>
      </w:pPr>
      <w:r w:rsidRPr="00942E80">
        <w:rPr>
          <w:rFonts w:ascii="MS Reference Sans Serif" w:hAnsi="MS Reference Sans Serif"/>
          <w:b/>
          <w:bCs/>
          <w:i/>
          <w:iCs/>
          <w:sz w:val="28"/>
          <w:szCs w:val="28"/>
          <w:u w:val="single"/>
        </w:rPr>
        <w:t>NO CATTLE TRIM CHUTES ALLOWED.</w:t>
      </w:r>
    </w:p>
    <w:p w14:paraId="07DCEACC" w14:textId="4A315882" w:rsidR="001172A8" w:rsidRPr="00942E80" w:rsidRDefault="001172A8" w:rsidP="00942E80">
      <w:pPr>
        <w:jc w:val="center"/>
        <w:rPr>
          <w:rFonts w:ascii="MS Reference Sans Serif" w:hAnsi="MS Reference Sans Serif"/>
          <w:b/>
          <w:bCs/>
          <w:i/>
          <w:iCs/>
          <w:sz w:val="28"/>
          <w:szCs w:val="28"/>
          <w:u w:val="single"/>
        </w:rPr>
      </w:pPr>
      <w:r>
        <w:rPr>
          <w:rFonts w:ascii="MS Reference Sans Serif" w:hAnsi="MS Reference Sans Serif"/>
          <w:b/>
          <w:bCs/>
          <w:i/>
          <w:iCs/>
          <w:sz w:val="28"/>
          <w:szCs w:val="28"/>
          <w:u w:val="single"/>
        </w:rPr>
        <w:t xml:space="preserve">ANIMALS MUST REMAIN IN THEIR RESPECTIVE BARN AFTER CHECK-IN </w:t>
      </w:r>
    </w:p>
    <w:p w14:paraId="5F1BCCBA" w14:textId="77777777" w:rsidR="005514CD" w:rsidRPr="005514CD" w:rsidRDefault="005514CD" w:rsidP="005514CD"/>
    <w:p w14:paraId="66B3CA34" w14:textId="77777777" w:rsidR="00124846" w:rsidRPr="00F03223" w:rsidRDefault="00124846" w:rsidP="00124846">
      <w:pPr>
        <w:jc w:val="center"/>
        <w:rPr>
          <w:rFonts w:ascii="MS Reference Sans Serif" w:hAnsi="MS Reference Sans Serif"/>
          <w:b/>
          <w:sz w:val="12"/>
          <w:szCs w:val="12"/>
        </w:rPr>
      </w:pPr>
    </w:p>
    <w:p w14:paraId="1A6110FF" w14:textId="77777777" w:rsidR="0048441F" w:rsidRPr="0049040B" w:rsidRDefault="0048441F">
      <w:pPr>
        <w:rPr>
          <w:rFonts w:ascii="MS Reference Sans Serif" w:hAnsi="MS Reference Sans Serif"/>
          <w:sz w:val="18"/>
          <w:szCs w:val="18"/>
        </w:rPr>
      </w:pPr>
      <w:r w:rsidRPr="0049040B">
        <w:rPr>
          <w:rFonts w:ascii="MS Reference Sans Serif" w:hAnsi="MS Reference Sans Serif"/>
          <w:sz w:val="18"/>
          <w:szCs w:val="18"/>
        </w:rPr>
        <w:t>A.  MARKET STEERS</w:t>
      </w:r>
      <w:r w:rsidR="001E0108" w:rsidRPr="0049040B">
        <w:rPr>
          <w:rFonts w:ascii="MS Reference Sans Serif" w:hAnsi="MS Reference Sans Serif"/>
          <w:sz w:val="18"/>
          <w:szCs w:val="18"/>
        </w:rPr>
        <w:t xml:space="preserve"> – Superintendent </w:t>
      </w:r>
      <w:r w:rsidR="001346EF" w:rsidRPr="0049040B">
        <w:rPr>
          <w:rFonts w:ascii="MS Reference Sans Serif" w:hAnsi="MS Reference Sans Serif"/>
          <w:sz w:val="18"/>
          <w:szCs w:val="18"/>
        </w:rPr>
        <w:t>–</w:t>
      </w:r>
      <w:r w:rsidR="001E0108" w:rsidRPr="0049040B">
        <w:rPr>
          <w:rFonts w:ascii="MS Reference Sans Serif" w:hAnsi="MS Reference Sans Serif"/>
          <w:sz w:val="18"/>
          <w:szCs w:val="18"/>
        </w:rPr>
        <w:t xml:space="preserve"> </w:t>
      </w:r>
      <w:r w:rsidR="003A22D0" w:rsidRPr="0049040B">
        <w:rPr>
          <w:rFonts w:ascii="MS Reference Sans Serif" w:hAnsi="MS Reference Sans Serif"/>
          <w:sz w:val="18"/>
          <w:szCs w:val="18"/>
        </w:rPr>
        <w:t>Gary Vrazel (254</w:t>
      </w:r>
      <w:r w:rsidR="0078211A">
        <w:rPr>
          <w:rFonts w:ascii="MS Reference Sans Serif" w:hAnsi="MS Reference Sans Serif"/>
          <w:sz w:val="18"/>
          <w:szCs w:val="18"/>
        </w:rPr>
        <w:t>)</w:t>
      </w:r>
      <w:r w:rsidR="003A22D0" w:rsidRPr="0049040B">
        <w:rPr>
          <w:rFonts w:ascii="MS Reference Sans Serif" w:hAnsi="MS Reference Sans Serif"/>
          <w:sz w:val="18"/>
          <w:szCs w:val="18"/>
        </w:rPr>
        <w:t xml:space="preserve"> 721</w:t>
      </w:r>
      <w:r w:rsidR="0078211A">
        <w:rPr>
          <w:rFonts w:ascii="MS Reference Sans Serif" w:hAnsi="MS Reference Sans Serif"/>
          <w:sz w:val="18"/>
          <w:szCs w:val="18"/>
        </w:rPr>
        <w:t>-</w:t>
      </w:r>
      <w:r w:rsidR="003A22D0" w:rsidRPr="0049040B">
        <w:rPr>
          <w:rFonts w:ascii="MS Reference Sans Serif" w:hAnsi="MS Reference Sans Serif"/>
          <w:sz w:val="18"/>
          <w:szCs w:val="18"/>
        </w:rPr>
        <w:t>4322</w:t>
      </w:r>
      <w:r w:rsidR="0078211A">
        <w:rPr>
          <w:rFonts w:ascii="MS Reference Sans Serif" w:hAnsi="MS Reference Sans Serif"/>
          <w:sz w:val="18"/>
          <w:szCs w:val="18"/>
        </w:rPr>
        <w:t>.</w:t>
      </w:r>
    </w:p>
    <w:p w14:paraId="18D5D3E4" w14:textId="77777777" w:rsidR="0048441F" w:rsidRPr="0049040B" w:rsidRDefault="0048441F">
      <w:pPr>
        <w:numPr>
          <w:ilvl w:val="0"/>
          <w:numId w:val="21"/>
        </w:numPr>
        <w:rPr>
          <w:rFonts w:ascii="MS Reference Sans Serif" w:hAnsi="MS Reference Sans Serif"/>
          <w:sz w:val="18"/>
          <w:szCs w:val="18"/>
        </w:rPr>
      </w:pPr>
      <w:r w:rsidRPr="0049040B">
        <w:rPr>
          <w:rFonts w:ascii="MS Reference Sans Serif" w:hAnsi="MS Reference Sans Serif"/>
          <w:sz w:val="18"/>
          <w:szCs w:val="18"/>
        </w:rPr>
        <w:t>Steers must weigh at least 1000 pounds.  Classes will be div</w:t>
      </w:r>
      <w:r w:rsidR="00E933B1" w:rsidRPr="0049040B">
        <w:rPr>
          <w:rFonts w:ascii="MS Reference Sans Serif" w:hAnsi="MS Reference Sans Serif"/>
          <w:sz w:val="18"/>
          <w:szCs w:val="18"/>
        </w:rPr>
        <w:t xml:space="preserve">ided by weights </w:t>
      </w:r>
      <w:r w:rsidRPr="0049040B">
        <w:rPr>
          <w:rFonts w:ascii="MS Reference Sans Serif" w:hAnsi="MS Reference Sans Serif"/>
          <w:sz w:val="18"/>
          <w:szCs w:val="18"/>
        </w:rPr>
        <w:t>as equally as possible by the show officials.</w:t>
      </w:r>
    </w:p>
    <w:p w14:paraId="5E2E8FB8" w14:textId="0D8931CD" w:rsidR="0048441F" w:rsidRPr="0049040B" w:rsidRDefault="00FA7721">
      <w:pPr>
        <w:numPr>
          <w:ilvl w:val="0"/>
          <w:numId w:val="21"/>
        </w:numPr>
        <w:rPr>
          <w:rFonts w:ascii="MS Reference Sans Serif" w:hAnsi="MS Reference Sans Serif"/>
          <w:sz w:val="18"/>
          <w:szCs w:val="18"/>
        </w:rPr>
      </w:pPr>
      <w:r w:rsidRPr="0049040B">
        <w:rPr>
          <w:rFonts w:ascii="MS Reference Sans Serif" w:hAnsi="MS Reference Sans Serif"/>
          <w:sz w:val="18"/>
          <w:szCs w:val="18"/>
        </w:rPr>
        <w:t>All steers must be slick shorn to not more than ¼” on any location of the body, excluding tail switch</w:t>
      </w:r>
      <w:r w:rsidR="00942E80">
        <w:rPr>
          <w:rFonts w:ascii="MS Reference Sans Serif" w:hAnsi="MS Reference Sans Serif"/>
          <w:sz w:val="18"/>
          <w:szCs w:val="18"/>
        </w:rPr>
        <w:t>, prior to arrival</w:t>
      </w:r>
      <w:r w:rsidRPr="0049040B">
        <w:rPr>
          <w:rFonts w:ascii="MS Reference Sans Serif" w:hAnsi="MS Reference Sans Serif"/>
          <w:sz w:val="18"/>
          <w:szCs w:val="18"/>
        </w:rPr>
        <w:t>.</w:t>
      </w:r>
    </w:p>
    <w:p w14:paraId="3B4C6108" w14:textId="77777777" w:rsidR="0048441F" w:rsidRDefault="0048441F">
      <w:pPr>
        <w:numPr>
          <w:ilvl w:val="0"/>
          <w:numId w:val="21"/>
        </w:numPr>
        <w:rPr>
          <w:rFonts w:ascii="MS Reference Sans Serif" w:hAnsi="MS Reference Sans Serif"/>
          <w:sz w:val="18"/>
          <w:szCs w:val="18"/>
        </w:rPr>
      </w:pPr>
      <w:r w:rsidRPr="0049040B">
        <w:rPr>
          <w:rFonts w:ascii="MS Reference Sans Serif" w:hAnsi="MS Reference Sans Serif"/>
          <w:sz w:val="18"/>
          <w:szCs w:val="18"/>
        </w:rPr>
        <w:t>Steer must meet clipping rule prior to weigh-in.</w:t>
      </w:r>
    </w:p>
    <w:p w14:paraId="7C334BEA" w14:textId="77777777" w:rsidR="00AE0014" w:rsidRPr="0049040B" w:rsidRDefault="00AE0014">
      <w:pPr>
        <w:numPr>
          <w:ilvl w:val="0"/>
          <w:numId w:val="21"/>
        </w:numPr>
        <w:rPr>
          <w:rFonts w:ascii="MS Reference Sans Serif" w:hAnsi="MS Reference Sans Serif"/>
          <w:sz w:val="18"/>
          <w:szCs w:val="18"/>
        </w:rPr>
      </w:pPr>
      <w:r>
        <w:rPr>
          <w:rFonts w:ascii="MS Reference Sans Serif" w:hAnsi="MS Reference Sans Serif"/>
          <w:sz w:val="18"/>
          <w:szCs w:val="18"/>
        </w:rPr>
        <w:t>Stomach Pumping (Artificially filling animals internally) is prohibited.</w:t>
      </w:r>
    </w:p>
    <w:p w14:paraId="56F4524F" w14:textId="77777777" w:rsidR="001E0108" w:rsidRPr="00255D55" w:rsidRDefault="00FA7721">
      <w:pPr>
        <w:rPr>
          <w:rFonts w:ascii="MS Reference Sans Serif" w:hAnsi="MS Reference Sans Serif"/>
          <w:sz w:val="12"/>
          <w:szCs w:val="12"/>
        </w:rPr>
      </w:pPr>
      <w:r>
        <w:rPr>
          <w:rFonts w:ascii="MS Reference Sans Serif" w:hAnsi="MS Reference Sans Serif"/>
          <w:sz w:val="20"/>
        </w:rPr>
        <w:t xml:space="preserve">      </w:t>
      </w:r>
    </w:p>
    <w:p w14:paraId="760675BD" w14:textId="1BCEBCBB" w:rsidR="0048441F" w:rsidRPr="0049040B" w:rsidRDefault="0048441F">
      <w:pPr>
        <w:rPr>
          <w:rFonts w:ascii="MS Reference Sans Serif" w:hAnsi="MS Reference Sans Serif"/>
          <w:sz w:val="18"/>
          <w:szCs w:val="18"/>
        </w:rPr>
      </w:pPr>
      <w:r w:rsidRPr="00A605B0">
        <w:rPr>
          <w:rFonts w:ascii="MS Reference Sans Serif" w:hAnsi="MS Reference Sans Serif"/>
          <w:sz w:val="18"/>
          <w:szCs w:val="18"/>
        </w:rPr>
        <w:t>B.  MARKET LAMBS</w:t>
      </w:r>
      <w:r w:rsidR="001E0108" w:rsidRPr="00A605B0">
        <w:rPr>
          <w:rFonts w:ascii="MS Reference Sans Serif" w:hAnsi="MS Reference Sans Serif"/>
          <w:sz w:val="18"/>
          <w:szCs w:val="18"/>
        </w:rPr>
        <w:t xml:space="preserve"> – Superintendent</w:t>
      </w:r>
      <w:r w:rsidR="00915866">
        <w:rPr>
          <w:rFonts w:ascii="MS Reference Sans Serif" w:hAnsi="MS Reference Sans Serif"/>
          <w:sz w:val="18"/>
          <w:szCs w:val="18"/>
        </w:rPr>
        <w:t>s</w:t>
      </w:r>
      <w:r w:rsidR="001E0108" w:rsidRPr="00A605B0">
        <w:rPr>
          <w:rFonts w:ascii="MS Reference Sans Serif" w:hAnsi="MS Reference Sans Serif"/>
          <w:sz w:val="18"/>
          <w:szCs w:val="18"/>
        </w:rPr>
        <w:t xml:space="preserve"> </w:t>
      </w:r>
      <w:r w:rsidR="00F757F4" w:rsidRPr="00A605B0">
        <w:rPr>
          <w:rFonts w:ascii="MS Reference Sans Serif" w:hAnsi="MS Reference Sans Serif"/>
          <w:sz w:val="18"/>
          <w:szCs w:val="18"/>
        </w:rPr>
        <w:t>–</w:t>
      </w:r>
      <w:r w:rsidR="001E0108" w:rsidRPr="00A605B0">
        <w:rPr>
          <w:rFonts w:ascii="MS Reference Sans Serif" w:hAnsi="MS Reference Sans Serif"/>
          <w:sz w:val="18"/>
          <w:szCs w:val="18"/>
        </w:rPr>
        <w:t xml:space="preserve"> </w:t>
      </w:r>
      <w:r w:rsidR="001B3C05">
        <w:rPr>
          <w:rFonts w:ascii="MS Reference Sans Serif" w:hAnsi="MS Reference Sans Serif"/>
          <w:sz w:val="18"/>
          <w:szCs w:val="18"/>
        </w:rPr>
        <w:t xml:space="preserve">Toni </w:t>
      </w:r>
      <w:proofErr w:type="gramStart"/>
      <w:r w:rsidR="001B3C05">
        <w:rPr>
          <w:rFonts w:ascii="MS Reference Sans Serif" w:hAnsi="MS Reference Sans Serif"/>
          <w:sz w:val="18"/>
          <w:szCs w:val="18"/>
        </w:rPr>
        <w:t>Woods  405</w:t>
      </w:r>
      <w:proofErr w:type="gramEnd"/>
      <w:r w:rsidR="001B3C05">
        <w:rPr>
          <w:rFonts w:ascii="MS Reference Sans Serif" w:hAnsi="MS Reference Sans Serif"/>
          <w:sz w:val="18"/>
          <w:szCs w:val="18"/>
        </w:rPr>
        <w:t>-334-6714</w:t>
      </w:r>
      <w:r w:rsidR="00A605B0">
        <w:rPr>
          <w:rFonts w:ascii="MS Reference Sans Serif" w:hAnsi="MS Reference Sans Serif"/>
          <w:sz w:val="18"/>
          <w:szCs w:val="18"/>
        </w:rPr>
        <w:t xml:space="preserve"> </w:t>
      </w:r>
    </w:p>
    <w:p w14:paraId="70DFDA14" w14:textId="77777777" w:rsidR="0048441F" w:rsidRPr="0049040B" w:rsidRDefault="0048441F">
      <w:pPr>
        <w:numPr>
          <w:ilvl w:val="0"/>
          <w:numId w:val="22"/>
        </w:numPr>
        <w:rPr>
          <w:rFonts w:ascii="MS Reference Sans Serif" w:hAnsi="MS Reference Sans Serif"/>
          <w:sz w:val="18"/>
          <w:szCs w:val="18"/>
        </w:rPr>
      </w:pPr>
      <w:r w:rsidRPr="0049040B">
        <w:rPr>
          <w:rFonts w:ascii="MS Reference Sans Serif" w:hAnsi="MS Reference Sans Serif"/>
          <w:sz w:val="18"/>
          <w:szCs w:val="18"/>
        </w:rPr>
        <w:t>Lambs must weigh at least 90 pounds.  Classes will be divided by weights as equally as possible by the show officials.</w:t>
      </w:r>
    </w:p>
    <w:p w14:paraId="56BE2C5F" w14:textId="77777777" w:rsidR="0048441F" w:rsidRPr="0049040B" w:rsidRDefault="0048441F">
      <w:pPr>
        <w:numPr>
          <w:ilvl w:val="0"/>
          <w:numId w:val="22"/>
        </w:numPr>
        <w:rPr>
          <w:rFonts w:ascii="MS Reference Sans Serif" w:hAnsi="MS Reference Sans Serif"/>
          <w:sz w:val="18"/>
          <w:szCs w:val="18"/>
        </w:rPr>
      </w:pPr>
      <w:r w:rsidRPr="0049040B">
        <w:rPr>
          <w:rFonts w:ascii="MS Reference Sans Serif" w:hAnsi="MS Reference Sans Serif"/>
          <w:sz w:val="18"/>
          <w:szCs w:val="18"/>
        </w:rPr>
        <w:t xml:space="preserve">Both ewes and </w:t>
      </w:r>
      <w:proofErr w:type="spellStart"/>
      <w:r w:rsidRPr="0049040B">
        <w:rPr>
          <w:rFonts w:ascii="MS Reference Sans Serif" w:hAnsi="MS Reference Sans Serif"/>
          <w:sz w:val="18"/>
          <w:szCs w:val="18"/>
        </w:rPr>
        <w:t>wethers</w:t>
      </w:r>
      <w:proofErr w:type="spellEnd"/>
      <w:r w:rsidRPr="0049040B">
        <w:rPr>
          <w:rFonts w:ascii="MS Reference Sans Serif" w:hAnsi="MS Reference Sans Serif"/>
          <w:sz w:val="18"/>
          <w:szCs w:val="18"/>
        </w:rPr>
        <w:t xml:space="preserve"> may be shown.</w:t>
      </w:r>
    </w:p>
    <w:p w14:paraId="58B92322" w14:textId="77777777" w:rsidR="0048441F" w:rsidRPr="0049040B" w:rsidRDefault="0048441F">
      <w:pPr>
        <w:numPr>
          <w:ilvl w:val="0"/>
          <w:numId w:val="22"/>
        </w:numPr>
        <w:rPr>
          <w:rFonts w:ascii="MS Reference Sans Serif" w:hAnsi="MS Reference Sans Serif"/>
          <w:sz w:val="18"/>
          <w:szCs w:val="18"/>
        </w:rPr>
      </w:pPr>
      <w:r w:rsidRPr="0049040B">
        <w:rPr>
          <w:rFonts w:ascii="MS Reference Sans Serif" w:hAnsi="MS Reference Sans Serif"/>
          <w:sz w:val="18"/>
          <w:szCs w:val="18"/>
        </w:rPr>
        <w:t xml:space="preserve">All lambs must be </w:t>
      </w:r>
      <w:r w:rsidR="000B21D4" w:rsidRPr="0049040B">
        <w:rPr>
          <w:rFonts w:ascii="MS Reference Sans Serif" w:hAnsi="MS Reference Sans Serif"/>
          <w:sz w:val="18"/>
          <w:szCs w:val="18"/>
        </w:rPr>
        <w:t>uniformly</w:t>
      </w:r>
      <w:r w:rsidR="00AD6C65" w:rsidRPr="0049040B">
        <w:rPr>
          <w:rFonts w:ascii="MS Reference Sans Serif" w:hAnsi="MS Reference Sans Serif"/>
          <w:sz w:val="18"/>
          <w:szCs w:val="18"/>
        </w:rPr>
        <w:t xml:space="preserve"> </w:t>
      </w:r>
      <w:r w:rsidRPr="0049040B">
        <w:rPr>
          <w:rFonts w:ascii="MS Reference Sans Serif" w:hAnsi="MS Reference Sans Serif"/>
          <w:sz w:val="18"/>
          <w:szCs w:val="18"/>
        </w:rPr>
        <w:t xml:space="preserve">slick shorn within </w:t>
      </w:r>
      <w:r w:rsidR="00B756C5" w:rsidRPr="0049040B">
        <w:rPr>
          <w:rFonts w:ascii="MS Reference Sans Serif" w:hAnsi="MS Reference Sans Serif"/>
          <w:sz w:val="18"/>
          <w:szCs w:val="18"/>
        </w:rPr>
        <w:t>one week</w:t>
      </w:r>
      <w:r w:rsidRPr="0049040B">
        <w:rPr>
          <w:rFonts w:ascii="MS Reference Sans Serif" w:hAnsi="MS Reference Sans Serif"/>
          <w:sz w:val="18"/>
          <w:szCs w:val="18"/>
        </w:rPr>
        <w:t xml:space="preserve"> of show prior to arrival.</w:t>
      </w:r>
    </w:p>
    <w:p w14:paraId="5185BB66" w14:textId="77777777" w:rsidR="0048441F" w:rsidRPr="0049040B" w:rsidRDefault="0048441F">
      <w:pPr>
        <w:numPr>
          <w:ilvl w:val="0"/>
          <w:numId w:val="22"/>
        </w:numPr>
        <w:rPr>
          <w:rFonts w:ascii="MS Reference Sans Serif" w:hAnsi="MS Reference Sans Serif"/>
          <w:sz w:val="18"/>
          <w:szCs w:val="18"/>
        </w:rPr>
      </w:pPr>
      <w:r w:rsidRPr="0049040B">
        <w:rPr>
          <w:rFonts w:ascii="MS Reference Sans Serif" w:hAnsi="MS Reference Sans Serif"/>
          <w:sz w:val="18"/>
          <w:szCs w:val="18"/>
        </w:rPr>
        <w:t>Lambs must remove all blankets and covering before entering scale area.</w:t>
      </w:r>
    </w:p>
    <w:p w14:paraId="12730F0D" w14:textId="77777777" w:rsidR="00124846" w:rsidRPr="00F03223" w:rsidRDefault="00FA7721">
      <w:pPr>
        <w:rPr>
          <w:rFonts w:ascii="MS Reference Sans Serif" w:hAnsi="MS Reference Sans Serif"/>
          <w:sz w:val="12"/>
          <w:szCs w:val="12"/>
        </w:rPr>
      </w:pPr>
      <w:r>
        <w:rPr>
          <w:rFonts w:ascii="MS Reference Sans Serif" w:hAnsi="MS Reference Sans Serif"/>
          <w:sz w:val="20"/>
        </w:rPr>
        <w:t xml:space="preserve">      </w:t>
      </w:r>
    </w:p>
    <w:p w14:paraId="631514C7" w14:textId="540F7E3F" w:rsidR="0048441F" w:rsidRPr="0049040B" w:rsidRDefault="0048441F">
      <w:pPr>
        <w:rPr>
          <w:rFonts w:ascii="MS Reference Sans Serif" w:hAnsi="MS Reference Sans Serif"/>
          <w:sz w:val="18"/>
          <w:szCs w:val="18"/>
        </w:rPr>
      </w:pPr>
      <w:r w:rsidRPr="0049040B">
        <w:rPr>
          <w:rFonts w:ascii="MS Reference Sans Serif" w:hAnsi="MS Reference Sans Serif"/>
          <w:sz w:val="18"/>
          <w:szCs w:val="18"/>
        </w:rPr>
        <w:t>C.  MARKET HOGS</w:t>
      </w:r>
      <w:r w:rsidR="001E0108" w:rsidRPr="0049040B">
        <w:rPr>
          <w:rFonts w:ascii="MS Reference Sans Serif" w:hAnsi="MS Reference Sans Serif"/>
          <w:sz w:val="18"/>
          <w:szCs w:val="18"/>
        </w:rPr>
        <w:t xml:space="preserve"> – </w:t>
      </w:r>
      <w:r w:rsidR="001E0108" w:rsidRPr="00915866">
        <w:rPr>
          <w:rFonts w:ascii="MS Reference Sans Serif" w:hAnsi="MS Reference Sans Serif"/>
          <w:sz w:val="18"/>
          <w:szCs w:val="18"/>
        </w:rPr>
        <w:t>Superintendent</w:t>
      </w:r>
      <w:r w:rsidR="008F44F2" w:rsidRPr="00915866">
        <w:rPr>
          <w:rFonts w:ascii="MS Reference Sans Serif" w:hAnsi="MS Reference Sans Serif"/>
          <w:sz w:val="18"/>
          <w:szCs w:val="18"/>
        </w:rPr>
        <w:t>s</w:t>
      </w:r>
      <w:r w:rsidR="001E0108" w:rsidRPr="00915866">
        <w:rPr>
          <w:rFonts w:ascii="MS Reference Sans Serif" w:hAnsi="MS Reference Sans Serif"/>
          <w:sz w:val="18"/>
          <w:szCs w:val="18"/>
        </w:rPr>
        <w:t xml:space="preserve"> </w:t>
      </w:r>
      <w:r w:rsidR="00317266" w:rsidRPr="00915866">
        <w:rPr>
          <w:rFonts w:ascii="MS Reference Sans Serif" w:hAnsi="MS Reference Sans Serif"/>
          <w:sz w:val="18"/>
          <w:szCs w:val="18"/>
        </w:rPr>
        <w:t>–</w:t>
      </w:r>
      <w:r w:rsidR="001E0108" w:rsidRPr="00915866">
        <w:rPr>
          <w:rFonts w:ascii="MS Reference Sans Serif" w:hAnsi="MS Reference Sans Serif"/>
          <w:sz w:val="18"/>
          <w:szCs w:val="18"/>
        </w:rPr>
        <w:t xml:space="preserve"> </w:t>
      </w:r>
      <w:r w:rsidR="00317266" w:rsidRPr="00915866">
        <w:rPr>
          <w:rFonts w:ascii="MS Reference Sans Serif" w:hAnsi="MS Reference Sans Serif"/>
          <w:sz w:val="18"/>
          <w:szCs w:val="18"/>
        </w:rPr>
        <w:t xml:space="preserve">John </w:t>
      </w:r>
      <w:r w:rsidR="00A605B0" w:rsidRPr="00915866">
        <w:rPr>
          <w:rFonts w:ascii="MS Reference Sans Serif" w:hAnsi="MS Reference Sans Serif"/>
          <w:sz w:val="18"/>
          <w:szCs w:val="18"/>
        </w:rPr>
        <w:t>Paniagua (254) 697-1594</w:t>
      </w:r>
      <w:r w:rsidR="0078211A">
        <w:rPr>
          <w:rFonts w:ascii="MS Reference Sans Serif" w:hAnsi="MS Reference Sans Serif"/>
          <w:sz w:val="18"/>
          <w:szCs w:val="18"/>
        </w:rPr>
        <w:t>.</w:t>
      </w:r>
    </w:p>
    <w:p w14:paraId="3ACAF2D4" w14:textId="7ECD6252" w:rsidR="0048441F" w:rsidRPr="0049040B" w:rsidRDefault="0048441F">
      <w:pPr>
        <w:numPr>
          <w:ilvl w:val="0"/>
          <w:numId w:val="23"/>
        </w:numPr>
        <w:rPr>
          <w:rFonts w:ascii="MS Reference Sans Serif" w:hAnsi="MS Reference Sans Serif"/>
          <w:sz w:val="18"/>
          <w:szCs w:val="18"/>
        </w:rPr>
      </w:pPr>
      <w:r w:rsidRPr="0049040B">
        <w:rPr>
          <w:rFonts w:ascii="MS Reference Sans Serif" w:hAnsi="MS Reference Sans Serif"/>
          <w:sz w:val="18"/>
          <w:szCs w:val="18"/>
        </w:rPr>
        <w:t>Ho</w:t>
      </w:r>
      <w:r w:rsidR="002A664A" w:rsidRPr="0049040B">
        <w:rPr>
          <w:rFonts w:ascii="MS Reference Sans Serif" w:hAnsi="MS Reference Sans Serif"/>
          <w:sz w:val="18"/>
          <w:szCs w:val="18"/>
        </w:rPr>
        <w:t xml:space="preserve">gs must weigh between </w:t>
      </w:r>
      <w:r w:rsidR="002A664A" w:rsidRPr="001F5407">
        <w:rPr>
          <w:rFonts w:ascii="MS Reference Sans Serif" w:hAnsi="MS Reference Sans Serif"/>
          <w:sz w:val="18"/>
          <w:szCs w:val="18"/>
        </w:rPr>
        <w:t>2</w:t>
      </w:r>
      <w:r w:rsidR="001B3C05">
        <w:rPr>
          <w:rFonts w:ascii="MS Reference Sans Serif" w:hAnsi="MS Reference Sans Serif"/>
          <w:sz w:val="18"/>
          <w:szCs w:val="18"/>
        </w:rPr>
        <w:t>3</w:t>
      </w:r>
      <w:r w:rsidR="002A664A" w:rsidRPr="001F5407">
        <w:rPr>
          <w:rFonts w:ascii="MS Reference Sans Serif" w:hAnsi="MS Reference Sans Serif"/>
          <w:sz w:val="18"/>
          <w:szCs w:val="18"/>
        </w:rPr>
        <w:t>0 and 2</w:t>
      </w:r>
      <w:r w:rsidR="001F5407" w:rsidRPr="001F5407">
        <w:rPr>
          <w:rFonts w:ascii="MS Reference Sans Serif" w:hAnsi="MS Reference Sans Serif"/>
          <w:sz w:val="18"/>
          <w:szCs w:val="18"/>
        </w:rPr>
        <w:t>9</w:t>
      </w:r>
      <w:r w:rsidRPr="001F5407">
        <w:rPr>
          <w:rFonts w:ascii="MS Reference Sans Serif" w:hAnsi="MS Reference Sans Serif"/>
          <w:sz w:val="18"/>
          <w:szCs w:val="18"/>
        </w:rPr>
        <w:t>0 poun</w:t>
      </w:r>
      <w:r w:rsidR="00E933B1" w:rsidRPr="001F5407">
        <w:rPr>
          <w:rFonts w:ascii="MS Reference Sans Serif" w:hAnsi="MS Reference Sans Serif"/>
          <w:sz w:val="18"/>
          <w:szCs w:val="18"/>
        </w:rPr>
        <w:t>ds.</w:t>
      </w:r>
      <w:r w:rsidR="00E933B1" w:rsidRPr="0049040B">
        <w:rPr>
          <w:rFonts w:ascii="MS Reference Sans Serif" w:hAnsi="MS Reference Sans Serif"/>
          <w:sz w:val="18"/>
          <w:szCs w:val="18"/>
        </w:rPr>
        <w:t xml:space="preserve">  Classes will be divided by weights </w:t>
      </w:r>
      <w:r w:rsidRPr="0049040B">
        <w:rPr>
          <w:rFonts w:ascii="MS Reference Sans Serif" w:hAnsi="MS Reference Sans Serif"/>
          <w:sz w:val="18"/>
          <w:szCs w:val="18"/>
        </w:rPr>
        <w:t>as equally as possible by the show officials.</w:t>
      </w:r>
    </w:p>
    <w:p w14:paraId="16D2955F" w14:textId="77777777" w:rsidR="0048441F" w:rsidRPr="0049040B" w:rsidRDefault="0048441F">
      <w:pPr>
        <w:numPr>
          <w:ilvl w:val="0"/>
          <w:numId w:val="23"/>
        </w:numPr>
        <w:rPr>
          <w:rFonts w:ascii="MS Reference Sans Serif" w:hAnsi="MS Reference Sans Serif"/>
          <w:sz w:val="18"/>
          <w:szCs w:val="18"/>
        </w:rPr>
      </w:pPr>
      <w:r w:rsidRPr="0049040B">
        <w:rPr>
          <w:rFonts w:ascii="MS Reference Sans Serif" w:hAnsi="MS Reference Sans Serif"/>
          <w:sz w:val="18"/>
          <w:szCs w:val="18"/>
        </w:rPr>
        <w:t xml:space="preserve">No clipping will be allowed </w:t>
      </w:r>
      <w:r w:rsidRPr="0049040B">
        <w:rPr>
          <w:rFonts w:ascii="MS Reference Sans Serif" w:hAnsi="MS Reference Sans Serif"/>
          <w:b/>
          <w:bCs/>
          <w:sz w:val="18"/>
          <w:szCs w:val="18"/>
        </w:rPr>
        <w:t>AT THE SHOW</w:t>
      </w:r>
      <w:r w:rsidRPr="0049040B">
        <w:rPr>
          <w:rFonts w:ascii="MS Reference Sans Serif" w:hAnsi="MS Reference Sans Serif"/>
          <w:sz w:val="18"/>
          <w:szCs w:val="18"/>
        </w:rPr>
        <w:t>.</w:t>
      </w:r>
    </w:p>
    <w:p w14:paraId="27B915A3" w14:textId="77777777" w:rsidR="0048441F" w:rsidRDefault="0048441F">
      <w:pPr>
        <w:numPr>
          <w:ilvl w:val="0"/>
          <w:numId w:val="23"/>
        </w:numPr>
        <w:rPr>
          <w:rFonts w:ascii="MS Reference Sans Serif" w:hAnsi="MS Reference Sans Serif"/>
          <w:sz w:val="20"/>
        </w:rPr>
      </w:pPr>
      <w:r w:rsidRPr="0049040B">
        <w:rPr>
          <w:rFonts w:ascii="MS Reference Sans Serif" w:hAnsi="MS Reference Sans Serif"/>
          <w:sz w:val="18"/>
          <w:szCs w:val="18"/>
        </w:rPr>
        <w:t>Hogs weighing less than 230 pounds will not be allowed on the resale truck</w:t>
      </w:r>
      <w:r>
        <w:rPr>
          <w:rFonts w:ascii="MS Reference Sans Serif" w:hAnsi="MS Reference Sans Serif"/>
          <w:sz w:val="20"/>
        </w:rPr>
        <w:t>.</w:t>
      </w:r>
    </w:p>
    <w:p w14:paraId="027FC391" w14:textId="77777777" w:rsidR="001E0108" w:rsidRPr="00F03223" w:rsidRDefault="00FA7721">
      <w:pPr>
        <w:rPr>
          <w:rFonts w:ascii="MS Reference Sans Serif" w:hAnsi="MS Reference Sans Serif"/>
          <w:sz w:val="12"/>
          <w:szCs w:val="12"/>
        </w:rPr>
      </w:pPr>
      <w:r>
        <w:rPr>
          <w:rFonts w:ascii="MS Reference Sans Serif" w:hAnsi="MS Reference Sans Serif"/>
          <w:sz w:val="20"/>
        </w:rPr>
        <w:t xml:space="preserve">      </w:t>
      </w:r>
    </w:p>
    <w:p w14:paraId="7A7E51BC" w14:textId="77777777" w:rsidR="0048441F" w:rsidRPr="0049040B" w:rsidRDefault="0048441F">
      <w:pPr>
        <w:rPr>
          <w:rFonts w:ascii="MS Reference Sans Serif" w:hAnsi="MS Reference Sans Serif"/>
          <w:sz w:val="18"/>
          <w:szCs w:val="18"/>
        </w:rPr>
      </w:pPr>
      <w:r w:rsidRPr="0049040B">
        <w:rPr>
          <w:rFonts w:ascii="MS Reference Sans Serif" w:hAnsi="MS Reference Sans Serif"/>
          <w:sz w:val="18"/>
          <w:szCs w:val="18"/>
        </w:rPr>
        <w:t>D.  MARKET BROILERS</w:t>
      </w:r>
      <w:r w:rsidR="001E0108" w:rsidRPr="0049040B">
        <w:rPr>
          <w:rFonts w:ascii="MS Reference Sans Serif" w:hAnsi="MS Reference Sans Serif"/>
          <w:sz w:val="18"/>
          <w:szCs w:val="18"/>
        </w:rPr>
        <w:t xml:space="preserve"> – Superintendent </w:t>
      </w:r>
      <w:r w:rsidR="00317266" w:rsidRPr="0049040B">
        <w:rPr>
          <w:rFonts w:ascii="MS Reference Sans Serif" w:hAnsi="MS Reference Sans Serif"/>
          <w:sz w:val="18"/>
          <w:szCs w:val="18"/>
        </w:rPr>
        <w:t>–</w:t>
      </w:r>
      <w:r w:rsidR="001E0108" w:rsidRPr="0049040B">
        <w:rPr>
          <w:rFonts w:ascii="MS Reference Sans Serif" w:hAnsi="MS Reference Sans Serif"/>
          <w:sz w:val="18"/>
          <w:szCs w:val="18"/>
        </w:rPr>
        <w:t xml:space="preserve"> </w:t>
      </w:r>
      <w:r w:rsidR="00317266" w:rsidRPr="0049040B">
        <w:rPr>
          <w:rFonts w:ascii="MS Reference Sans Serif" w:hAnsi="MS Reference Sans Serif"/>
          <w:sz w:val="18"/>
          <w:szCs w:val="18"/>
        </w:rPr>
        <w:t>Melvin Hollas</w:t>
      </w:r>
      <w:r w:rsidR="001346EF" w:rsidRPr="0049040B">
        <w:rPr>
          <w:rFonts w:ascii="MS Reference Sans Serif" w:hAnsi="MS Reference Sans Serif"/>
          <w:sz w:val="18"/>
          <w:szCs w:val="18"/>
        </w:rPr>
        <w:t xml:space="preserve"> </w:t>
      </w:r>
      <w:r w:rsidR="00F757F4" w:rsidRPr="0049040B">
        <w:rPr>
          <w:rFonts w:ascii="MS Reference Sans Serif" w:hAnsi="MS Reference Sans Serif"/>
          <w:sz w:val="18"/>
          <w:szCs w:val="18"/>
        </w:rPr>
        <w:t>–</w:t>
      </w:r>
      <w:r w:rsidR="001346EF" w:rsidRPr="0049040B">
        <w:rPr>
          <w:rFonts w:ascii="MS Reference Sans Serif" w:hAnsi="MS Reference Sans Serif"/>
          <w:sz w:val="18"/>
          <w:szCs w:val="18"/>
        </w:rPr>
        <w:t xml:space="preserve"> </w:t>
      </w:r>
      <w:r w:rsidR="00F757F4" w:rsidRPr="0049040B">
        <w:rPr>
          <w:rFonts w:ascii="MS Reference Sans Serif" w:hAnsi="MS Reference Sans Serif"/>
          <w:sz w:val="18"/>
          <w:szCs w:val="18"/>
        </w:rPr>
        <w:t>(254) 697-1911</w:t>
      </w:r>
      <w:r w:rsidR="0078211A">
        <w:rPr>
          <w:rFonts w:ascii="MS Reference Sans Serif" w:hAnsi="MS Reference Sans Serif"/>
          <w:sz w:val="18"/>
          <w:szCs w:val="18"/>
        </w:rPr>
        <w:t>.</w:t>
      </w:r>
    </w:p>
    <w:p w14:paraId="38B2B213" w14:textId="77777777" w:rsidR="00915866" w:rsidRPr="00915866" w:rsidRDefault="0048441F" w:rsidP="00266C59">
      <w:pPr>
        <w:numPr>
          <w:ilvl w:val="0"/>
          <w:numId w:val="24"/>
        </w:numPr>
        <w:rPr>
          <w:sz w:val="18"/>
          <w:szCs w:val="18"/>
        </w:rPr>
      </w:pPr>
      <w:r w:rsidRPr="00915866">
        <w:rPr>
          <w:rFonts w:ascii="MS Reference Sans Serif" w:hAnsi="MS Reference Sans Serif"/>
          <w:sz w:val="18"/>
          <w:szCs w:val="18"/>
        </w:rPr>
        <w:t>Only broilers ordered through the Milam Co. Jr. Livestock Assn. will be eligible for show.</w:t>
      </w:r>
      <w:r w:rsidR="00124846" w:rsidRPr="00915866">
        <w:rPr>
          <w:rFonts w:ascii="MS Reference Sans Serif" w:hAnsi="MS Reference Sans Serif"/>
          <w:sz w:val="18"/>
          <w:szCs w:val="18"/>
        </w:rPr>
        <w:t xml:space="preserve">  </w:t>
      </w:r>
    </w:p>
    <w:p w14:paraId="75553834" w14:textId="1A5136DE" w:rsidR="00266C59" w:rsidRPr="00915866" w:rsidRDefault="0048441F" w:rsidP="00266C59">
      <w:pPr>
        <w:numPr>
          <w:ilvl w:val="0"/>
          <w:numId w:val="24"/>
        </w:numPr>
        <w:rPr>
          <w:sz w:val="18"/>
          <w:szCs w:val="18"/>
        </w:rPr>
      </w:pPr>
      <w:r w:rsidRPr="00915866">
        <w:rPr>
          <w:sz w:val="18"/>
          <w:szCs w:val="18"/>
        </w:rPr>
        <w:t xml:space="preserve">An order of 25 chicks per entry is required.  </w:t>
      </w:r>
    </w:p>
    <w:p w14:paraId="615A0798" w14:textId="4A2E7FC3" w:rsidR="00266C59" w:rsidRPr="0049040B" w:rsidRDefault="00266C59" w:rsidP="00266C59">
      <w:pPr>
        <w:pStyle w:val="BodyTextIndent"/>
        <w:numPr>
          <w:ilvl w:val="0"/>
          <w:numId w:val="24"/>
        </w:numPr>
        <w:rPr>
          <w:sz w:val="18"/>
          <w:szCs w:val="18"/>
        </w:rPr>
      </w:pPr>
      <w:r w:rsidRPr="0049040B">
        <w:rPr>
          <w:sz w:val="18"/>
          <w:szCs w:val="18"/>
        </w:rPr>
        <w:t xml:space="preserve">Broilers will be wing-banded.  If a broiler </w:t>
      </w:r>
      <w:r w:rsidR="001011B5" w:rsidRPr="0049040B">
        <w:rPr>
          <w:sz w:val="18"/>
          <w:szCs w:val="18"/>
        </w:rPr>
        <w:t>loses</w:t>
      </w:r>
      <w:r w:rsidRPr="0049040B">
        <w:rPr>
          <w:sz w:val="18"/>
          <w:szCs w:val="18"/>
        </w:rPr>
        <w:t xml:space="preserve"> a wing band, it will be ineligible.</w:t>
      </w:r>
    </w:p>
    <w:p w14:paraId="55E230DA" w14:textId="77777777" w:rsidR="0048441F" w:rsidRPr="0049040B" w:rsidRDefault="0048441F">
      <w:pPr>
        <w:numPr>
          <w:ilvl w:val="0"/>
          <w:numId w:val="24"/>
        </w:numPr>
        <w:rPr>
          <w:rFonts w:ascii="MS Reference Sans Serif" w:hAnsi="MS Reference Sans Serif"/>
          <w:sz w:val="18"/>
          <w:szCs w:val="18"/>
        </w:rPr>
      </w:pPr>
      <w:r w:rsidRPr="0049040B">
        <w:rPr>
          <w:rFonts w:ascii="MS Reference Sans Serif" w:hAnsi="MS Reference Sans Serif"/>
          <w:sz w:val="18"/>
          <w:szCs w:val="18"/>
        </w:rPr>
        <w:t xml:space="preserve">One market pen </w:t>
      </w:r>
      <w:r w:rsidR="00AC5BE0" w:rsidRPr="0049040B">
        <w:rPr>
          <w:rFonts w:ascii="MS Reference Sans Serif" w:hAnsi="MS Reference Sans Serif"/>
          <w:sz w:val="18"/>
          <w:szCs w:val="18"/>
        </w:rPr>
        <w:t xml:space="preserve">will consist of three pullets or three cockerels.  Pullets will be judged against </w:t>
      </w:r>
      <w:proofErr w:type="gramStart"/>
      <w:r w:rsidR="00AC5BE0" w:rsidRPr="0049040B">
        <w:rPr>
          <w:rFonts w:ascii="MS Reference Sans Serif" w:hAnsi="MS Reference Sans Serif"/>
          <w:sz w:val="18"/>
          <w:szCs w:val="18"/>
        </w:rPr>
        <w:t>pullets,</w:t>
      </w:r>
      <w:proofErr w:type="gramEnd"/>
      <w:r w:rsidR="00AC5BE0" w:rsidRPr="0049040B">
        <w:rPr>
          <w:rFonts w:ascii="MS Reference Sans Serif" w:hAnsi="MS Reference Sans Serif"/>
          <w:sz w:val="18"/>
          <w:szCs w:val="18"/>
        </w:rPr>
        <w:t xml:space="preserve"> cockerels will be judged against cockerels.  If an exhibitor has a mixed pen, it will be shown as cockerels.</w:t>
      </w:r>
    </w:p>
    <w:p w14:paraId="617904D8" w14:textId="77777777" w:rsidR="0048441F" w:rsidRPr="0049040B" w:rsidRDefault="0048441F">
      <w:pPr>
        <w:numPr>
          <w:ilvl w:val="0"/>
          <w:numId w:val="24"/>
        </w:numPr>
        <w:rPr>
          <w:rFonts w:ascii="MS Reference Sans Serif" w:hAnsi="MS Reference Sans Serif"/>
          <w:sz w:val="18"/>
          <w:szCs w:val="18"/>
        </w:rPr>
      </w:pPr>
      <w:r w:rsidRPr="0049040B">
        <w:rPr>
          <w:rFonts w:ascii="MS Reference Sans Serif" w:hAnsi="MS Reference Sans Serif"/>
          <w:sz w:val="18"/>
          <w:szCs w:val="18"/>
        </w:rPr>
        <w:t>One entry per order of 25 chicks.  Chicks must be ordered in multiples of 25.</w:t>
      </w:r>
    </w:p>
    <w:p w14:paraId="7ABBB0A6" w14:textId="0161D33F" w:rsidR="0048441F" w:rsidRPr="00EA5A84" w:rsidRDefault="0048441F">
      <w:pPr>
        <w:numPr>
          <w:ilvl w:val="0"/>
          <w:numId w:val="24"/>
        </w:numPr>
        <w:rPr>
          <w:rFonts w:ascii="MS Reference Sans Serif" w:hAnsi="MS Reference Sans Serif"/>
          <w:sz w:val="20"/>
          <w:szCs w:val="20"/>
        </w:rPr>
      </w:pPr>
      <w:r w:rsidRPr="00EA5A84">
        <w:rPr>
          <w:rFonts w:ascii="MS Reference Sans Serif" w:hAnsi="MS Reference Sans Serif"/>
          <w:b/>
          <w:bCs/>
          <w:sz w:val="20"/>
          <w:szCs w:val="20"/>
        </w:rPr>
        <w:t xml:space="preserve">No feed allowed in cages </w:t>
      </w:r>
      <w:r w:rsidR="00E53051" w:rsidRPr="00EA5A84">
        <w:rPr>
          <w:rFonts w:ascii="MS Reference Sans Serif" w:hAnsi="MS Reference Sans Serif"/>
          <w:b/>
          <w:bCs/>
          <w:sz w:val="20"/>
          <w:szCs w:val="20"/>
        </w:rPr>
        <w:t xml:space="preserve">after </w:t>
      </w:r>
      <w:r w:rsidRPr="00EA5A84">
        <w:rPr>
          <w:rFonts w:ascii="MS Reference Sans Serif" w:hAnsi="MS Reference Sans Serif"/>
          <w:b/>
          <w:bCs/>
          <w:sz w:val="20"/>
          <w:szCs w:val="20"/>
        </w:rPr>
        <w:t>until after show</w:t>
      </w:r>
      <w:r w:rsidRPr="00EA5A84">
        <w:rPr>
          <w:rFonts w:ascii="MS Reference Sans Serif" w:hAnsi="MS Reference Sans Serif"/>
          <w:sz w:val="20"/>
          <w:szCs w:val="20"/>
        </w:rPr>
        <w:t>.</w:t>
      </w:r>
      <w:r w:rsidR="00EA5A84">
        <w:rPr>
          <w:rFonts w:ascii="MS Reference Sans Serif" w:hAnsi="MS Reference Sans Serif"/>
          <w:sz w:val="20"/>
          <w:szCs w:val="20"/>
        </w:rPr>
        <w:t xml:space="preserve">  </w:t>
      </w:r>
      <w:r w:rsidR="00EA5A84" w:rsidRPr="00EA5A84">
        <w:rPr>
          <w:rFonts w:ascii="MS Reference Sans Serif" w:hAnsi="MS Reference Sans Serif"/>
          <w:sz w:val="18"/>
          <w:szCs w:val="18"/>
        </w:rPr>
        <w:t>Water only is allowed.</w:t>
      </w:r>
    </w:p>
    <w:p w14:paraId="0D74DCE0" w14:textId="77777777" w:rsidR="001E0108" w:rsidRPr="00F03223" w:rsidRDefault="001E0108">
      <w:pPr>
        <w:rPr>
          <w:rFonts w:ascii="MS Reference Sans Serif" w:hAnsi="MS Reference Sans Serif"/>
          <w:sz w:val="12"/>
          <w:szCs w:val="12"/>
        </w:rPr>
      </w:pPr>
    </w:p>
    <w:p w14:paraId="574A278F" w14:textId="13933C7E" w:rsidR="0048441F" w:rsidRPr="0049040B" w:rsidRDefault="0048441F">
      <w:pPr>
        <w:rPr>
          <w:rFonts w:ascii="MS Reference Sans Serif" w:hAnsi="MS Reference Sans Serif"/>
          <w:sz w:val="18"/>
          <w:szCs w:val="18"/>
        </w:rPr>
      </w:pPr>
      <w:r w:rsidRPr="0049040B">
        <w:rPr>
          <w:rFonts w:ascii="MS Reference Sans Serif" w:hAnsi="MS Reference Sans Serif"/>
          <w:sz w:val="18"/>
          <w:szCs w:val="18"/>
        </w:rPr>
        <w:t>E.  MARKET RABBITS</w:t>
      </w:r>
      <w:r w:rsidR="001E0108" w:rsidRPr="0049040B">
        <w:rPr>
          <w:rFonts w:ascii="MS Reference Sans Serif" w:hAnsi="MS Reference Sans Serif"/>
          <w:sz w:val="18"/>
          <w:szCs w:val="18"/>
        </w:rPr>
        <w:t xml:space="preserve"> – Superintendent </w:t>
      </w:r>
      <w:r w:rsidR="00F757F4" w:rsidRPr="0049040B">
        <w:rPr>
          <w:rFonts w:ascii="MS Reference Sans Serif" w:hAnsi="MS Reference Sans Serif"/>
          <w:sz w:val="18"/>
          <w:szCs w:val="18"/>
        </w:rPr>
        <w:t>–</w:t>
      </w:r>
      <w:r w:rsidR="00C15EDA">
        <w:rPr>
          <w:rFonts w:ascii="MS Reference Sans Serif" w:hAnsi="MS Reference Sans Serif"/>
          <w:sz w:val="18"/>
          <w:szCs w:val="18"/>
        </w:rPr>
        <w:t xml:space="preserve"> </w:t>
      </w:r>
      <w:r w:rsidR="000400B3">
        <w:rPr>
          <w:rFonts w:ascii="MS Reference Sans Serif" w:hAnsi="MS Reference Sans Serif"/>
          <w:sz w:val="18"/>
          <w:szCs w:val="18"/>
        </w:rPr>
        <w:t xml:space="preserve">Misty Green </w:t>
      </w:r>
      <w:r w:rsidR="001374E3">
        <w:rPr>
          <w:rFonts w:ascii="MS Reference Sans Serif" w:hAnsi="MS Reference Sans Serif"/>
          <w:sz w:val="18"/>
          <w:szCs w:val="18"/>
        </w:rPr>
        <w:t>254-482-0680</w:t>
      </w:r>
    </w:p>
    <w:p w14:paraId="52DC7CE7" w14:textId="77777777" w:rsidR="0048441F" w:rsidRPr="0049040B" w:rsidRDefault="0048441F">
      <w:pPr>
        <w:numPr>
          <w:ilvl w:val="0"/>
          <w:numId w:val="25"/>
        </w:numPr>
        <w:rPr>
          <w:rFonts w:ascii="MS Reference Sans Serif" w:hAnsi="MS Reference Sans Serif"/>
          <w:sz w:val="18"/>
          <w:szCs w:val="18"/>
        </w:rPr>
      </w:pPr>
      <w:r w:rsidRPr="0049040B">
        <w:rPr>
          <w:rFonts w:ascii="MS Reference Sans Serif" w:hAnsi="MS Reference Sans Serif"/>
          <w:sz w:val="18"/>
          <w:szCs w:val="18"/>
        </w:rPr>
        <w:t>One market pen will consist of three rabbits.</w:t>
      </w:r>
    </w:p>
    <w:p w14:paraId="6FB08F98" w14:textId="77777777" w:rsidR="0048441F" w:rsidRPr="0049040B" w:rsidRDefault="0048441F">
      <w:pPr>
        <w:numPr>
          <w:ilvl w:val="0"/>
          <w:numId w:val="25"/>
        </w:numPr>
        <w:rPr>
          <w:rFonts w:ascii="MS Reference Sans Serif" w:hAnsi="MS Reference Sans Serif"/>
          <w:sz w:val="18"/>
          <w:szCs w:val="18"/>
        </w:rPr>
      </w:pPr>
      <w:r w:rsidRPr="0049040B">
        <w:rPr>
          <w:rFonts w:ascii="MS Reference Sans Serif" w:hAnsi="MS Reference Sans Serif"/>
          <w:sz w:val="18"/>
          <w:szCs w:val="18"/>
        </w:rPr>
        <w:t xml:space="preserve">Rabbits will not weigh more than 5#’s each.  </w:t>
      </w:r>
    </w:p>
    <w:p w14:paraId="6381A6B7" w14:textId="77777777" w:rsidR="001E0108" w:rsidRPr="001E0108" w:rsidRDefault="001E0108">
      <w:pPr>
        <w:rPr>
          <w:rFonts w:ascii="MS Reference Sans Serif" w:hAnsi="MS Reference Sans Serif"/>
          <w:sz w:val="12"/>
          <w:szCs w:val="12"/>
        </w:rPr>
      </w:pPr>
    </w:p>
    <w:p w14:paraId="7FE594EA" w14:textId="422FF7BE" w:rsidR="0048441F" w:rsidRPr="0044572F" w:rsidRDefault="0048441F">
      <w:pPr>
        <w:rPr>
          <w:rFonts w:ascii="MS Reference Sans Serif" w:hAnsi="MS Reference Sans Serif"/>
          <w:sz w:val="18"/>
          <w:szCs w:val="18"/>
        </w:rPr>
      </w:pPr>
      <w:r w:rsidRPr="0044572F">
        <w:rPr>
          <w:rFonts w:ascii="MS Reference Sans Serif" w:hAnsi="MS Reference Sans Serif"/>
          <w:sz w:val="18"/>
          <w:szCs w:val="18"/>
        </w:rPr>
        <w:t>F.  MARKET TURKEYS</w:t>
      </w:r>
      <w:r w:rsidR="001E0108" w:rsidRPr="0044572F">
        <w:rPr>
          <w:rFonts w:ascii="MS Reference Sans Serif" w:hAnsi="MS Reference Sans Serif"/>
          <w:sz w:val="18"/>
          <w:szCs w:val="18"/>
        </w:rPr>
        <w:t xml:space="preserve"> – Superintendent </w:t>
      </w:r>
      <w:r w:rsidR="00317266" w:rsidRPr="0044572F">
        <w:rPr>
          <w:rFonts w:ascii="MS Reference Sans Serif" w:hAnsi="MS Reference Sans Serif"/>
          <w:sz w:val="18"/>
          <w:szCs w:val="18"/>
        </w:rPr>
        <w:t>– Melvin Hollis</w:t>
      </w:r>
      <w:r w:rsidR="00F46DFB" w:rsidRPr="0044572F">
        <w:rPr>
          <w:rFonts w:ascii="MS Reference Sans Serif" w:hAnsi="MS Reference Sans Serif"/>
          <w:sz w:val="18"/>
          <w:szCs w:val="18"/>
        </w:rPr>
        <w:t xml:space="preserve"> (254) 6971911</w:t>
      </w:r>
      <w:r w:rsidR="0078211A">
        <w:rPr>
          <w:rFonts w:ascii="MS Reference Sans Serif" w:hAnsi="MS Reference Sans Serif"/>
          <w:sz w:val="18"/>
          <w:szCs w:val="18"/>
        </w:rPr>
        <w:t>.</w:t>
      </w:r>
    </w:p>
    <w:p w14:paraId="258EDE6E" w14:textId="0FF25D79" w:rsidR="0048441F" w:rsidRPr="0044572F" w:rsidRDefault="0048441F">
      <w:pPr>
        <w:numPr>
          <w:ilvl w:val="0"/>
          <w:numId w:val="26"/>
        </w:numPr>
        <w:rPr>
          <w:rFonts w:ascii="MS Reference Sans Serif" w:hAnsi="MS Reference Sans Serif"/>
          <w:sz w:val="18"/>
          <w:szCs w:val="18"/>
        </w:rPr>
      </w:pPr>
      <w:r w:rsidRPr="0044572F">
        <w:rPr>
          <w:rFonts w:ascii="MS Reference Sans Serif" w:hAnsi="MS Reference Sans Serif"/>
          <w:sz w:val="18"/>
          <w:szCs w:val="18"/>
        </w:rPr>
        <w:t xml:space="preserve">Birds will be ordered from </w:t>
      </w:r>
      <w:r w:rsidR="001011B5">
        <w:rPr>
          <w:rFonts w:ascii="MS Reference Sans Serif" w:hAnsi="MS Reference Sans Serif"/>
          <w:sz w:val="18"/>
          <w:szCs w:val="18"/>
        </w:rPr>
        <w:t>MCJL</w:t>
      </w:r>
    </w:p>
    <w:p w14:paraId="74F7DA87" w14:textId="77777777" w:rsidR="0048441F" w:rsidRPr="0044572F" w:rsidRDefault="0048441F">
      <w:pPr>
        <w:numPr>
          <w:ilvl w:val="0"/>
          <w:numId w:val="26"/>
        </w:numPr>
        <w:rPr>
          <w:rFonts w:ascii="MS Reference Sans Serif" w:hAnsi="MS Reference Sans Serif"/>
          <w:sz w:val="18"/>
          <w:szCs w:val="18"/>
        </w:rPr>
      </w:pPr>
      <w:r w:rsidRPr="0044572F">
        <w:rPr>
          <w:rFonts w:ascii="MS Reference Sans Serif" w:hAnsi="MS Reference Sans Serif"/>
          <w:sz w:val="18"/>
          <w:szCs w:val="18"/>
        </w:rPr>
        <w:t>If a turkey loses a wing band, it will be ineligible.</w:t>
      </w:r>
    </w:p>
    <w:p w14:paraId="63877290" w14:textId="226F9F04" w:rsidR="0048441F" w:rsidRPr="00EA5A84" w:rsidRDefault="0048441F">
      <w:pPr>
        <w:numPr>
          <w:ilvl w:val="0"/>
          <w:numId w:val="26"/>
        </w:numPr>
        <w:rPr>
          <w:rFonts w:ascii="MS Reference Sans Serif" w:hAnsi="MS Reference Sans Serif"/>
          <w:sz w:val="20"/>
          <w:szCs w:val="20"/>
        </w:rPr>
      </w:pPr>
      <w:r w:rsidRPr="00EA5A84">
        <w:rPr>
          <w:rFonts w:ascii="MS Reference Sans Serif" w:hAnsi="MS Reference Sans Serif"/>
          <w:b/>
          <w:bCs/>
          <w:sz w:val="20"/>
          <w:szCs w:val="20"/>
        </w:rPr>
        <w:t>No feed allowed in pens</w:t>
      </w:r>
      <w:r w:rsidR="00E53051" w:rsidRPr="00EA5A84">
        <w:rPr>
          <w:rFonts w:ascii="MS Reference Sans Serif" w:hAnsi="MS Reference Sans Serif"/>
          <w:b/>
          <w:bCs/>
          <w:sz w:val="20"/>
          <w:szCs w:val="20"/>
        </w:rPr>
        <w:t xml:space="preserve"> </w:t>
      </w:r>
      <w:r w:rsidRPr="00EA5A84">
        <w:rPr>
          <w:rFonts w:ascii="MS Reference Sans Serif" w:hAnsi="MS Reference Sans Serif"/>
          <w:b/>
          <w:bCs/>
          <w:sz w:val="20"/>
          <w:szCs w:val="20"/>
        </w:rPr>
        <w:t>until after show</w:t>
      </w:r>
      <w:r w:rsidRPr="00EA5A84">
        <w:rPr>
          <w:rFonts w:ascii="MS Reference Sans Serif" w:hAnsi="MS Reference Sans Serif"/>
          <w:sz w:val="20"/>
          <w:szCs w:val="20"/>
        </w:rPr>
        <w:t>.</w:t>
      </w:r>
      <w:r w:rsidR="00EA5A84">
        <w:rPr>
          <w:rFonts w:ascii="MS Reference Sans Serif" w:hAnsi="MS Reference Sans Serif"/>
          <w:sz w:val="20"/>
          <w:szCs w:val="20"/>
        </w:rPr>
        <w:t xml:space="preserve">  </w:t>
      </w:r>
      <w:r w:rsidR="00EA5A84" w:rsidRPr="00EA5A84">
        <w:rPr>
          <w:rFonts w:ascii="MS Reference Sans Serif" w:hAnsi="MS Reference Sans Serif"/>
          <w:sz w:val="18"/>
          <w:szCs w:val="18"/>
        </w:rPr>
        <w:t>Water only is allowed.</w:t>
      </w:r>
    </w:p>
    <w:p w14:paraId="5E42F286" w14:textId="0F002C70" w:rsidR="0048441F" w:rsidRPr="004E2419" w:rsidRDefault="0048441F" w:rsidP="00124846">
      <w:pPr>
        <w:numPr>
          <w:ilvl w:val="0"/>
          <w:numId w:val="26"/>
        </w:numPr>
        <w:rPr>
          <w:rFonts w:ascii="MS Reference Sans Serif" w:hAnsi="MS Reference Sans Serif"/>
          <w:sz w:val="18"/>
          <w:szCs w:val="18"/>
        </w:rPr>
      </w:pPr>
      <w:r w:rsidRPr="004E2419">
        <w:rPr>
          <w:rFonts w:ascii="MS Reference Sans Serif" w:hAnsi="MS Reference Sans Serif"/>
          <w:sz w:val="18"/>
          <w:szCs w:val="18"/>
        </w:rPr>
        <w:t>A minimum of five poults per exhibitor must be ordered.</w:t>
      </w:r>
      <w:r w:rsidR="00EA5A84">
        <w:rPr>
          <w:rFonts w:ascii="MS Reference Sans Serif" w:hAnsi="MS Reference Sans Serif"/>
          <w:sz w:val="18"/>
          <w:szCs w:val="18"/>
        </w:rPr>
        <w:t xml:space="preserve">  </w:t>
      </w:r>
    </w:p>
    <w:p w14:paraId="495EF451" w14:textId="20D30DF3" w:rsidR="00124846" w:rsidRPr="004E2419" w:rsidRDefault="00124846" w:rsidP="00124846">
      <w:pPr>
        <w:numPr>
          <w:ilvl w:val="0"/>
          <w:numId w:val="26"/>
        </w:numPr>
        <w:rPr>
          <w:rFonts w:ascii="MS Reference Sans Serif" w:hAnsi="MS Reference Sans Serif"/>
          <w:sz w:val="18"/>
          <w:szCs w:val="18"/>
        </w:rPr>
      </w:pPr>
      <w:r w:rsidRPr="004E2419">
        <w:rPr>
          <w:rFonts w:ascii="MS Reference Sans Serif" w:hAnsi="MS Reference Sans Serif"/>
          <w:sz w:val="18"/>
          <w:szCs w:val="18"/>
        </w:rPr>
        <w:t xml:space="preserve">Exhibitor may enter only one turkey per </w:t>
      </w:r>
      <w:r w:rsidR="00EA5A84">
        <w:rPr>
          <w:rFonts w:ascii="MS Reference Sans Serif" w:hAnsi="MS Reference Sans Serif"/>
          <w:sz w:val="18"/>
          <w:szCs w:val="18"/>
        </w:rPr>
        <w:t>each</w:t>
      </w:r>
      <w:r w:rsidRPr="004E2419">
        <w:rPr>
          <w:rFonts w:ascii="MS Reference Sans Serif" w:hAnsi="MS Reference Sans Serif"/>
          <w:sz w:val="18"/>
          <w:szCs w:val="18"/>
        </w:rPr>
        <w:t xml:space="preserve"> five poults ordered.</w:t>
      </w:r>
      <w:r w:rsidR="003211BB" w:rsidRPr="004E2419">
        <w:rPr>
          <w:rFonts w:ascii="MS Reference Sans Serif" w:hAnsi="MS Reference Sans Serif"/>
          <w:sz w:val="18"/>
          <w:szCs w:val="18"/>
        </w:rPr>
        <w:t xml:space="preserve">  </w:t>
      </w:r>
      <w:r w:rsidR="004E2419" w:rsidRPr="004E2419">
        <w:rPr>
          <w:rFonts w:ascii="MS Reference Sans Serif" w:hAnsi="MS Reference Sans Serif"/>
          <w:sz w:val="18"/>
          <w:szCs w:val="18"/>
        </w:rPr>
        <w:t xml:space="preserve">Exhibitor must order a minimum of 10 poults to enter two or </w:t>
      </w:r>
      <w:r w:rsidR="00EA5A84">
        <w:rPr>
          <w:rFonts w:ascii="MS Reference Sans Serif" w:hAnsi="MS Reference Sans Serif"/>
          <w:sz w:val="18"/>
          <w:szCs w:val="18"/>
        </w:rPr>
        <w:t>15 to enter three</w:t>
      </w:r>
      <w:r w:rsidR="004E2419" w:rsidRPr="004E2419">
        <w:rPr>
          <w:rFonts w:ascii="MS Reference Sans Serif" w:hAnsi="MS Reference Sans Serif"/>
          <w:sz w:val="18"/>
          <w:szCs w:val="18"/>
        </w:rPr>
        <w:t xml:space="preserve"> turkeys.  </w:t>
      </w:r>
      <w:r w:rsidR="00673C60">
        <w:rPr>
          <w:rFonts w:ascii="MS Reference Sans Serif" w:hAnsi="MS Reference Sans Serif"/>
          <w:sz w:val="18"/>
          <w:szCs w:val="18"/>
        </w:rPr>
        <w:t>MCJLA</w:t>
      </w:r>
      <w:r w:rsidRPr="004E2419">
        <w:rPr>
          <w:rFonts w:ascii="MS Reference Sans Serif" w:hAnsi="MS Reference Sans Serif"/>
          <w:sz w:val="18"/>
          <w:szCs w:val="18"/>
        </w:rPr>
        <w:t xml:space="preserve"> will have the right to increase or decrease orders to match the major show</w:t>
      </w:r>
      <w:r w:rsidR="004E2419" w:rsidRPr="004E2419">
        <w:rPr>
          <w:rFonts w:ascii="MS Reference Sans Serif" w:hAnsi="MS Reference Sans Serif"/>
          <w:sz w:val="18"/>
          <w:szCs w:val="18"/>
        </w:rPr>
        <w:t xml:space="preserve"> </w:t>
      </w:r>
      <w:r w:rsidRPr="004E2419">
        <w:rPr>
          <w:rFonts w:ascii="MS Reference Sans Serif" w:hAnsi="MS Reference Sans Serif"/>
          <w:sz w:val="18"/>
          <w:szCs w:val="18"/>
        </w:rPr>
        <w:t xml:space="preserve">ordering requirement of multiples of </w:t>
      </w:r>
      <w:r w:rsidR="004E2419" w:rsidRPr="004E2419">
        <w:rPr>
          <w:rFonts w:ascii="MS Reference Sans Serif" w:hAnsi="MS Reference Sans Serif"/>
          <w:sz w:val="18"/>
          <w:szCs w:val="18"/>
        </w:rPr>
        <w:t>25</w:t>
      </w:r>
      <w:r w:rsidRPr="004E2419">
        <w:rPr>
          <w:rFonts w:ascii="MS Reference Sans Serif" w:hAnsi="MS Reference Sans Serif"/>
          <w:sz w:val="18"/>
          <w:szCs w:val="18"/>
        </w:rPr>
        <w:t>.</w:t>
      </w:r>
      <w:r w:rsidR="00673C60">
        <w:rPr>
          <w:rFonts w:ascii="MS Reference Sans Serif" w:hAnsi="MS Reference Sans Serif"/>
          <w:sz w:val="18"/>
          <w:szCs w:val="18"/>
        </w:rPr>
        <w:t xml:space="preserve">  Turkeys must be ordered through the Milam Co Jr Livestock Assoc.</w:t>
      </w:r>
    </w:p>
    <w:p w14:paraId="5ACFA802" w14:textId="77777777" w:rsidR="001E0108" w:rsidRPr="001E0108" w:rsidRDefault="001E0108">
      <w:pPr>
        <w:rPr>
          <w:rFonts w:ascii="MS Reference Sans Serif" w:hAnsi="MS Reference Sans Serif"/>
          <w:sz w:val="12"/>
          <w:szCs w:val="12"/>
        </w:rPr>
      </w:pPr>
    </w:p>
    <w:p w14:paraId="6B6D33BC" w14:textId="4B3480D3" w:rsidR="0048441F" w:rsidRPr="0044572F" w:rsidRDefault="0048441F">
      <w:pPr>
        <w:rPr>
          <w:rFonts w:ascii="MS Reference Sans Serif" w:hAnsi="MS Reference Sans Serif"/>
          <w:sz w:val="18"/>
          <w:szCs w:val="18"/>
        </w:rPr>
      </w:pPr>
      <w:r w:rsidRPr="0044572F">
        <w:rPr>
          <w:rFonts w:ascii="MS Reference Sans Serif" w:hAnsi="MS Reference Sans Serif"/>
          <w:sz w:val="18"/>
          <w:szCs w:val="18"/>
        </w:rPr>
        <w:t>G.  MARKET GOATS</w:t>
      </w:r>
      <w:r w:rsidR="001E0108" w:rsidRPr="0044572F">
        <w:rPr>
          <w:rFonts w:ascii="MS Reference Sans Serif" w:hAnsi="MS Reference Sans Serif"/>
          <w:sz w:val="18"/>
          <w:szCs w:val="18"/>
        </w:rPr>
        <w:t xml:space="preserve"> – Superintendent </w:t>
      </w:r>
      <w:r w:rsidR="00317266" w:rsidRPr="0044572F">
        <w:rPr>
          <w:rFonts w:ascii="MS Reference Sans Serif" w:hAnsi="MS Reference Sans Serif"/>
          <w:sz w:val="18"/>
          <w:szCs w:val="18"/>
        </w:rPr>
        <w:t>–</w:t>
      </w:r>
      <w:r w:rsidR="001E0108" w:rsidRPr="0044572F">
        <w:rPr>
          <w:rFonts w:ascii="MS Reference Sans Serif" w:hAnsi="MS Reference Sans Serif"/>
          <w:sz w:val="18"/>
          <w:szCs w:val="18"/>
        </w:rPr>
        <w:t xml:space="preserve"> </w:t>
      </w:r>
      <w:r w:rsidR="001B3C05">
        <w:rPr>
          <w:rFonts w:ascii="MS Reference Sans Serif" w:hAnsi="MS Reference Sans Serif"/>
          <w:sz w:val="18"/>
          <w:szCs w:val="18"/>
        </w:rPr>
        <w:t xml:space="preserve">Missy </w:t>
      </w:r>
      <w:proofErr w:type="gramStart"/>
      <w:r w:rsidR="001B3C05">
        <w:rPr>
          <w:rFonts w:ascii="MS Reference Sans Serif" w:hAnsi="MS Reference Sans Serif"/>
          <w:sz w:val="18"/>
          <w:szCs w:val="18"/>
        </w:rPr>
        <w:t>Christman  979</w:t>
      </w:r>
      <w:proofErr w:type="gramEnd"/>
      <w:r w:rsidR="001B3C05">
        <w:rPr>
          <w:rFonts w:ascii="MS Reference Sans Serif" w:hAnsi="MS Reference Sans Serif"/>
          <w:sz w:val="18"/>
          <w:szCs w:val="18"/>
        </w:rPr>
        <w:t>-739-8370</w:t>
      </w:r>
    </w:p>
    <w:p w14:paraId="5766996C" w14:textId="77777777" w:rsidR="0048441F" w:rsidRPr="0044572F" w:rsidRDefault="0048441F">
      <w:pPr>
        <w:numPr>
          <w:ilvl w:val="0"/>
          <w:numId w:val="27"/>
        </w:numPr>
        <w:rPr>
          <w:rFonts w:ascii="MS Reference Sans Serif" w:hAnsi="MS Reference Sans Serif"/>
          <w:sz w:val="18"/>
          <w:szCs w:val="18"/>
        </w:rPr>
      </w:pPr>
      <w:r w:rsidRPr="0044572F">
        <w:rPr>
          <w:rFonts w:ascii="MS Reference Sans Serif" w:hAnsi="MS Reference Sans Serif"/>
          <w:sz w:val="18"/>
          <w:szCs w:val="18"/>
        </w:rPr>
        <w:t xml:space="preserve">Goats must weigh between 50 </w:t>
      </w:r>
      <w:r w:rsidR="00AE0014">
        <w:rPr>
          <w:rFonts w:ascii="MS Reference Sans Serif" w:hAnsi="MS Reference Sans Serif"/>
          <w:sz w:val="18"/>
          <w:szCs w:val="18"/>
        </w:rPr>
        <w:t>&amp;</w:t>
      </w:r>
      <w:r w:rsidRPr="0044572F">
        <w:rPr>
          <w:rFonts w:ascii="MS Reference Sans Serif" w:hAnsi="MS Reference Sans Serif"/>
          <w:sz w:val="18"/>
          <w:szCs w:val="18"/>
        </w:rPr>
        <w:t xml:space="preserve"> 125 pounds.  Goats will be divided by weights</w:t>
      </w:r>
      <w:r w:rsidR="00E933B1" w:rsidRPr="0044572F">
        <w:rPr>
          <w:rFonts w:ascii="MS Reference Sans Serif" w:hAnsi="MS Reference Sans Serif"/>
          <w:sz w:val="18"/>
          <w:szCs w:val="18"/>
        </w:rPr>
        <w:t xml:space="preserve"> as e</w:t>
      </w:r>
      <w:r w:rsidRPr="0044572F">
        <w:rPr>
          <w:rFonts w:ascii="MS Reference Sans Serif" w:hAnsi="MS Reference Sans Serif"/>
          <w:sz w:val="18"/>
          <w:szCs w:val="18"/>
        </w:rPr>
        <w:t>qually as possible by show</w:t>
      </w:r>
      <w:r w:rsidR="00AE0014">
        <w:rPr>
          <w:rFonts w:ascii="MS Reference Sans Serif" w:hAnsi="MS Reference Sans Serif"/>
          <w:sz w:val="18"/>
          <w:szCs w:val="18"/>
        </w:rPr>
        <w:t>.</w:t>
      </w:r>
    </w:p>
    <w:p w14:paraId="1618B441" w14:textId="77777777" w:rsidR="0048441F" w:rsidRPr="0044572F" w:rsidRDefault="0048441F">
      <w:pPr>
        <w:numPr>
          <w:ilvl w:val="0"/>
          <w:numId w:val="27"/>
        </w:numPr>
        <w:rPr>
          <w:rFonts w:ascii="MS Reference Sans Serif" w:hAnsi="MS Reference Sans Serif"/>
          <w:sz w:val="18"/>
          <w:szCs w:val="18"/>
        </w:rPr>
      </w:pPr>
      <w:r w:rsidRPr="0044572F">
        <w:rPr>
          <w:rFonts w:ascii="MS Reference Sans Serif" w:hAnsi="MS Reference Sans Serif"/>
          <w:sz w:val="18"/>
          <w:szCs w:val="18"/>
        </w:rPr>
        <w:t>Horns must be tipped blunt.</w:t>
      </w:r>
    </w:p>
    <w:p w14:paraId="4CC7EA4B" w14:textId="77777777" w:rsidR="0048441F" w:rsidRPr="0044572F" w:rsidRDefault="0048441F">
      <w:pPr>
        <w:numPr>
          <w:ilvl w:val="0"/>
          <w:numId w:val="27"/>
        </w:numPr>
        <w:rPr>
          <w:rFonts w:ascii="MS Reference Sans Serif" w:hAnsi="MS Reference Sans Serif"/>
          <w:sz w:val="18"/>
          <w:szCs w:val="18"/>
        </w:rPr>
      </w:pPr>
      <w:r w:rsidRPr="0044572F">
        <w:rPr>
          <w:rFonts w:ascii="MS Reference Sans Serif" w:hAnsi="MS Reference Sans Serif"/>
          <w:sz w:val="18"/>
          <w:szCs w:val="18"/>
        </w:rPr>
        <w:t xml:space="preserve">Both does and </w:t>
      </w:r>
      <w:proofErr w:type="spellStart"/>
      <w:r w:rsidRPr="0044572F">
        <w:rPr>
          <w:rFonts w:ascii="MS Reference Sans Serif" w:hAnsi="MS Reference Sans Serif"/>
          <w:sz w:val="18"/>
          <w:szCs w:val="18"/>
        </w:rPr>
        <w:t>wethers</w:t>
      </w:r>
      <w:proofErr w:type="spellEnd"/>
      <w:r w:rsidRPr="0044572F">
        <w:rPr>
          <w:rFonts w:ascii="MS Reference Sans Serif" w:hAnsi="MS Reference Sans Serif"/>
          <w:sz w:val="18"/>
          <w:szCs w:val="18"/>
        </w:rPr>
        <w:t xml:space="preserve"> may be shown.</w:t>
      </w:r>
    </w:p>
    <w:p w14:paraId="1AE873BB" w14:textId="77777777" w:rsidR="001B3C05" w:rsidRDefault="0048441F">
      <w:pPr>
        <w:numPr>
          <w:ilvl w:val="0"/>
          <w:numId w:val="27"/>
        </w:numPr>
        <w:rPr>
          <w:rFonts w:ascii="MS Reference Sans Serif" w:hAnsi="MS Reference Sans Serif"/>
          <w:sz w:val="18"/>
          <w:szCs w:val="18"/>
        </w:rPr>
      </w:pPr>
      <w:r w:rsidRPr="0044572F">
        <w:rPr>
          <w:rFonts w:ascii="MS Reference Sans Serif" w:hAnsi="MS Reference Sans Serif"/>
          <w:sz w:val="18"/>
          <w:szCs w:val="18"/>
        </w:rPr>
        <w:t xml:space="preserve">Market goats must be </w:t>
      </w:r>
      <w:r w:rsidR="000B21D4" w:rsidRPr="0044572F">
        <w:rPr>
          <w:rFonts w:ascii="MS Reference Sans Serif" w:hAnsi="MS Reference Sans Serif"/>
          <w:sz w:val="18"/>
          <w:szCs w:val="18"/>
        </w:rPr>
        <w:t xml:space="preserve">uniformly </w:t>
      </w:r>
      <w:r w:rsidRPr="0044572F">
        <w:rPr>
          <w:rFonts w:ascii="MS Reference Sans Serif" w:hAnsi="MS Reference Sans Serif"/>
          <w:sz w:val="18"/>
          <w:szCs w:val="18"/>
        </w:rPr>
        <w:t>slick shorn from the hock and knee up excluding tail switch</w:t>
      </w:r>
      <w:r w:rsidR="00B756C5" w:rsidRPr="0044572F">
        <w:rPr>
          <w:rFonts w:ascii="MS Reference Sans Serif" w:hAnsi="MS Reference Sans Serif"/>
          <w:sz w:val="18"/>
          <w:szCs w:val="18"/>
        </w:rPr>
        <w:t>, within one week of show</w:t>
      </w:r>
      <w:r w:rsidR="001142EC">
        <w:rPr>
          <w:rFonts w:ascii="MS Reference Sans Serif" w:hAnsi="MS Reference Sans Serif"/>
          <w:sz w:val="18"/>
          <w:szCs w:val="18"/>
        </w:rPr>
        <w:t xml:space="preserve"> prior to arrival</w:t>
      </w:r>
      <w:r w:rsidRPr="0044572F">
        <w:rPr>
          <w:rFonts w:ascii="MS Reference Sans Serif" w:hAnsi="MS Reference Sans Serif"/>
          <w:sz w:val="18"/>
          <w:szCs w:val="18"/>
        </w:rPr>
        <w:t>.</w:t>
      </w:r>
    </w:p>
    <w:p w14:paraId="2C74206E" w14:textId="7774317A" w:rsidR="0048441F" w:rsidRPr="0044572F" w:rsidRDefault="001B3C05">
      <w:pPr>
        <w:numPr>
          <w:ilvl w:val="0"/>
          <w:numId w:val="27"/>
        </w:numPr>
        <w:rPr>
          <w:rFonts w:ascii="MS Reference Sans Serif" w:hAnsi="MS Reference Sans Serif"/>
          <w:sz w:val="18"/>
          <w:szCs w:val="18"/>
        </w:rPr>
      </w:pPr>
      <w:r>
        <w:rPr>
          <w:rFonts w:ascii="MS Reference Sans Serif" w:hAnsi="MS Reference Sans Serif"/>
          <w:sz w:val="18"/>
          <w:szCs w:val="18"/>
        </w:rPr>
        <w:t>Goats must remove all blankets and covering before entering scale area.</w:t>
      </w:r>
      <w:r w:rsidR="0048441F" w:rsidRPr="0044572F">
        <w:rPr>
          <w:rFonts w:ascii="MS Reference Sans Serif" w:hAnsi="MS Reference Sans Serif"/>
          <w:sz w:val="18"/>
          <w:szCs w:val="18"/>
        </w:rPr>
        <w:t xml:space="preserve">  </w:t>
      </w:r>
    </w:p>
    <w:p w14:paraId="7E0CE5FD" w14:textId="77777777" w:rsidR="00C91D52" w:rsidRPr="00F03223" w:rsidRDefault="00124846" w:rsidP="00C91D52">
      <w:pPr>
        <w:rPr>
          <w:rFonts w:ascii="MS Reference Sans Serif" w:hAnsi="MS Reference Sans Serif"/>
          <w:sz w:val="12"/>
          <w:szCs w:val="12"/>
        </w:rPr>
      </w:pPr>
      <w:r>
        <w:rPr>
          <w:rFonts w:ascii="MS Reference Sans Serif" w:hAnsi="MS Reference Sans Serif"/>
          <w:sz w:val="20"/>
        </w:rPr>
        <w:t xml:space="preserve">  </w:t>
      </w:r>
      <w:r w:rsidR="0048441F">
        <w:rPr>
          <w:rFonts w:ascii="MS Reference Sans Serif" w:hAnsi="MS Reference Sans Serif"/>
          <w:sz w:val="20"/>
        </w:rPr>
        <w:t xml:space="preserve">  </w:t>
      </w:r>
      <w:r w:rsidR="000B21D4">
        <w:rPr>
          <w:rFonts w:ascii="MS Reference Sans Serif" w:hAnsi="MS Reference Sans Serif"/>
          <w:sz w:val="20"/>
        </w:rPr>
        <w:t xml:space="preserve">   </w:t>
      </w:r>
    </w:p>
    <w:p w14:paraId="6757E760" w14:textId="77777777" w:rsidR="005514CD" w:rsidRDefault="005514CD">
      <w:pPr>
        <w:pStyle w:val="Heading2"/>
        <w:rPr>
          <w:sz w:val="18"/>
          <w:szCs w:val="18"/>
        </w:rPr>
      </w:pPr>
    </w:p>
    <w:p w14:paraId="6313F72D" w14:textId="77777777" w:rsidR="005514CD" w:rsidRDefault="005514CD">
      <w:pPr>
        <w:pStyle w:val="Heading2"/>
        <w:rPr>
          <w:sz w:val="18"/>
          <w:szCs w:val="18"/>
        </w:rPr>
      </w:pPr>
    </w:p>
    <w:p w14:paraId="2B1D865C" w14:textId="77777777" w:rsidR="005514CD" w:rsidRDefault="005514CD">
      <w:pPr>
        <w:pStyle w:val="Heading2"/>
        <w:rPr>
          <w:sz w:val="18"/>
          <w:szCs w:val="18"/>
        </w:rPr>
      </w:pPr>
    </w:p>
    <w:p w14:paraId="0757716C" w14:textId="77777777" w:rsidR="005514CD" w:rsidRDefault="005514CD">
      <w:pPr>
        <w:pStyle w:val="Heading2"/>
        <w:rPr>
          <w:sz w:val="18"/>
          <w:szCs w:val="18"/>
        </w:rPr>
      </w:pPr>
    </w:p>
    <w:p w14:paraId="1BACC2FC" w14:textId="26B84C64" w:rsidR="0048441F" w:rsidRPr="0044572F" w:rsidRDefault="0048441F">
      <w:pPr>
        <w:pStyle w:val="Heading2"/>
        <w:rPr>
          <w:sz w:val="18"/>
          <w:szCs w:val="18"/>
        </w:rPr>
      </w:pPr>
      <w:r w:rsidRPr="0044572F">
        <w:rPr>
          <w:sz w:val="18"/>
          <w:szCs w:val="18"/>
        </w:rPr>
        <w:t>THERE WILL BE ZERO TOLERANCE TO ANY RULE VIOLATION</w:t>
      </w:r>
    </w:p>
    <w:p w14:paraId="4DC10195" w14:textId="77777777" w:rsidR="0048441F" w:rsidRPr="00F03223" w:rsidRDefault="0048441F">
      <w:pPr>
        <w:rPr>
          <w:rFonts w:ascii="MS Reference Sans Serif" w:hAnsi="MS Reference Sans Serif"/>
          <w:sz w:val="12"/>
          <w:szCs w:val="12"/>
        </w:rPr>
      </w:pPr>
    </w:p>
    <w:p w14:paraId="00668846" w14:textId="611897AB" w:rsidR="00AE0014" w:rsidRDefault="0048441F" w:rsidP="00AE0014">
      <w:pPr>
        <w:rPr>
          <w:rFonts w:ascii="MS Reference Sans Serif" w:hAnsi="MS Reference Sans Serif"/>
          <w:sz w:val="20"/>
        </w:rPr>
      </w:pPr>
      <w:r w:rsidRPr="0044572F">
        <w:rPr>
          <w:rFonts w:ascii="MS Reference Sans Serif" w:hAnsi="MS Reference Sans Serif"/>
          <w:sz w:val="18"/>
          <w:szCs w:val="18"/>
        </w:rPr>
        <w:t>IN AN EFFORT TO PROTECT EXHIBITORS AND EXHIBITS, THE BUILDING WILL BE CLEARED AND LOCKED TO ALL INDIVIDUALS EXCEPT BONAFIDE EXHIBITORS AND THEIR FAMILIES, EXTENSION AGENTS AND AG SCIENCE TEACHERS AT 11:00 P.M.  A NIGHT WATCHMAN WILL BE ON DUTY TO ENFORCE THIS POLICY.</w:t>
      </w:r>
      <w:r w:rsidR="0002336E">
        <w:rPr>
          <w:rFonts w:ascii="MS Reference Sans Serif" w:hAnsi="MS Reference Sans Serif"/>
          <w:sz w:val="20"/>
        </w:rPr>
        <w:t xml:space="preserve">                   </w:t>
      </w:r>
      <w:r w:rsidR="00AE0014">
        <w:rPr>
          <w:rFonts w:ascii="MS Reference Sans Serif" w:hAnsi="MS Reference Sans Serif"/>
          <w:sz w:val="20"/>
        </w:rPr>
        <w:t xml:space="preserve">                             </w:t>
      </w:r>
    </w:p>
    <w:p w14:paraId="643495C8" w14:textId="77777777" w:rsidR="00D67050" w:rsidRDefault="00AE0014" w:rsidP="00AE0014">
      <w:pPr>
        <w:rPr>
          <w:rFonts w:ascii="MS Reference Sans Serif" w:hAnsi="MS Reference Sans Serif"/>
          <w:sz w:val="20"/>
        </w:rPr>
      </w:pPr>
      <w:r>
        <w:rPr>
          <w:rFonts w:ascii="MS Reference Sans Serif" w:hAnsi="MS Reference Sans Serif"/>
          <w:sz w:val="20"/>
        </w:rPr>
        <w:tab/>
      </w:r>
      <w:r>
        <w:rPr>
          <w:rFonts w:ascii="MS Reference Sans Serif" w:hAnsi="MS Reference Sans Serif"/>
          <w:sz w:val="20"/>
        </w:rPr>
        <w:tab/>
      </w:r>
      <w:r>
        <w:rPr>
          <w:rFonts w:ascii="MS Reference Sans Serif" w:hAnsi="MS Reference Sans Serif"/>
          <w:sz w:val="20"/>
        </w:rPr>
        <w:tab/>
      </w:r>
      <w:r>
        <w:rPr>
          <w:rFonts w:ascii="MS Reference Sans Serif" w:hAnsi="MS Reference Sans Serif"/>
          <w:sz w:val="20"/>
        </w:rPr>
        <w:tab/>
      </w:r>
      <w:r>
        <w:rPr>
          <w:rFonts w:ascii="MS Reference Sans Serif" w:hAnsi="MS Reference Sans Serif"/>
          <w:sz w:val="20"/>
        </w:rPr>
        <w:tab/>
      </w:r>
      <w:r>
        <w:rPr>
          <w:rFonts w:ascii="MS Reference Sans Serif" w:hAnsi="MS Reference Sans Serif"/>
          <w:sz w:val="20"/>
        </w:rPr>
        <w:tab/>
      </w:r>
      <w:r>
        <w:rPr>
          <w:rFonts w:ascii="MS Reference Sans Serif" w:hAnsi="MS Reference Sans Serif"/>
          <w:sz w:val="20"/>
        </w:rPr>
        <w:tab/>
      </w:r>
      <w:r>
        <w:rPr>
          <w:rFonts w:ascii="MS Reference Sans Serif" w:hAnsi="MS Reference Sans Serif"/>
          <w:sz w:val="20"/>
        </w:rPr>
        <w:tab/>
      </w:r>
      <w:r>
        <w:rPr>
          <w:rFonts w:ascii="MS Reference Sans Serif" w:hAnsi="MS Reference Sans Serif"/>
          <w:sz w:val="20"/>
        </w:rPr>
        <w:tab/>
      </w:r>
      <w:r>
        <w:rPr>
          <w:rFonts w:ascii="MS Reference Sans Serif" w:hAnsi="MS Reference Sans Serif"/>
          <w:sz w:val="20"/>
        </w:rPr>
        <w:tab/>
      </w:r>
      <w:r>
        <w:rPr>
          <w:rFonts w:ascii="MS Reference Sans Serif" w:hAnsi="MS Reference Sans Serif"/>
          <w:sz w:val="20"/>
        </w:rPr>
        <w:tab/>
      </w:r>
      <w:r>
        <w:rPr>
          <w:rFonts w:ascii="MS Reference Sans Serif" w:hAnsi="MS Reference Sans Serif"/>
          <w:sz w:val="20"/>
        </w:rPr>
        <w:tab/>
      </w:r>
      <w:r>
        <w:rPr>
          <w:rFonts w:ascii="MS Reference Sans Serif" w:hAnsi="MS Reference Sans Serif"/>
          <w:sz w:val="20"/>
        </w:rPr>
        <w:tab/>
      </w:r>
    </w:p>
    <w:p w14:paraId="2ECC8EA9" w14:textId="77777777" w:rsidR="00D67050" w:rsidRDefault="00D67050" w:rsidP="00AE0014">
      <w:pPr>
        <w:rPr>
          <w:rFonts w:ascii="MS Reference Sans Serif" w:hAnsi="MS Reference Sans Serif"/>
          <w:sz w:val="20"/>
        </w:rPr>
      </w:pPr>
    </w:p>
    <w:p w14:paraId="7886A26B" w14:textId="6B3B21A4" w:rsidR="00795EFC" w:rsidRPr="00AE0014" w:rsidRDefault="00D67050" w:rsidP="00AE0014">
      <w:pPr>
        <w:rPr>
          <w:rFonts w:ascii="MS Reference Sans Serif" w:hAnsi="MS Reference Sans Serif"/>
          <w:sz w:val="20"/>
        </w:rPr>
      </w:pPr>
      <w:r>
        <w:rPr>
          <w:rFonts w:ascii="MS Reference Sans Serif" w:hAnsi="MS Reference Sans Serif"/>
          <w:sz w:val="20"/>
        </w:rPr>
        <w:tab/>
      </w:r>
      <w:r>
        <w:rPr>
          <w:rFonts w:ascii="MS Reference Sans Serif" w:hAnsi="MS Reference Sans Serif"/>
          <w:sz w:val="20"/>
        </w:rPr>
        <w:tab/>
      </w:r>
      <w:r>
        <w:rPr>
          <w:rFonts w:ascii="MS Reference Sans Serif" w:hAnsi="MS Reference Sans Serif"/>
          <w:sz w:val="20"/>
        </w:rPr>
        <w:tab/>
      </w:r>
      <w:r>
        <w:rPr>
          <w:rFonts w:ascii="MS Reference Sans Serif" w:hAnsi="MS Reference Sans Serif"/>
          <w:sz w:val="20"/>
        </w:rPr>
        <w:tab/>
      </w:r>
      <w:r>
        <w:rPr>
          <w:rFonts w:ascii="MS Reference Sans Serif" w:hAnsi="MS Reference Sans Serif"/>
          <w:sz w:val="20"/>
        </w:rPr>
        <w:tab/>
      </w:r>
      <w:r>
        <w:rPr>
          <w:rFonts w:ascii="MS Reference Sans Serif" w:hAnsi="MS Reference Sans Serif"/>
          <w:sz w:val="20"/>
        </w:rPr>
        <w:tab/>
      </w:r>
      <w:r>
        <w:rPr>
          <w:rFonts w:ascii="MS Reference Sans Serif" w:hAnsi="MS Reference Sans Serif"/>
          <w:sz w:val="20"/>
        </w:rPr>
        <w:tab/>
      </w:r>
      <w:r>
        <w:rPr>
          <w:rFonts w:ascii="MS Reference Sans Serif" w:hAnsi="MS Reference Sans Serif"/>
          <w:sz w:val="20"/>
        </w:rPr>
        <w:tab/>
      </w:r>
      <w:r>
        <w:rPr>
          <w:rFonts w:ascii="MS Reference Sans Serif" w:hAnsi="MS Reference Sans Serif"/>
          <w:sz w:val="20"/>
        </w:rPr>
        <w:tab/>
      </w:r>
      <w:r>
        <w:rPr>
          <w:rFonts w:ascii="MS Reference Sans Serif" w:hAnsi="MS Reference Sans Serif"/>
          <w:sz w:val="20"/>
        </w:rPr>
        <w:tab/>
      </w:r>
      <w:r>
        <w:rPr>
          <w:rFonts w:ascii="MS Reference Sans Serif" w:hAnsi="MS Reference Sans Serif"/>
          <w:sz w:val="20"/>
        </w:rPr>
        <w:tab/>
      </w:r>
      <w:r>
        <w:rPr>
          <w:rFonts w:ascii="MS Reference Sans Serif" w:hAnsi="MS Reference Sans Serif"/>
          <w:sz w:val="20"/>
        </w:rPr>
        <w:tab/>
      </w:r>
      <w:r>
        <w:rPr>
          <w:rFonts w:ascii="MS Reference Sans Serif" w:hAnsi="MS Reference Sans Serif"/>
          <w:sz w:val="20"/>
        </w:rPr>
        <w:tab/>
      </w:r>
      <w:r w:rsidR="00AE0014">
        <w:rPr>
          <w:rFonts w:ascii="MS Reference Sans Serif" w:hAnsi="MS Reference Sans Serif"/>
          <w:sz w:val="20"/>
        </w:rPr>
        <w:tab/>
      </w:r>
      <w:r w:rsidR="00AE0014">
        <w:rPr>
          <w:rFonts w:ascii="MS Reference Sans Serif" w:hAnsi="MS Reference Sans Serif"/>
          <w:sz w:val="20"/>
        </w:rPr>
        <w:tab/>
        <w:t xml:space="preserve">  </w:t>
      </w:r>
      <w:r w:rsidR="00CD2759" w:rsidRPr="00CD2759">
        <w:rPr>
          <w:rFonts w:ascii="MS Reference Sans Serif" w:hAnsi="MS Reference Sans Serif"/>
          <w:sz w:val="12"/>
          <w:szCs w:val="12"/>
        </w:rPr>
        <w:t>2b</w:t>
      </w:r>
    </w:p>
    <w:p w14:paraId="6011DD87" w14:textId="77777777" w:rsidR="00AE0014" w:rsidRDefault="00AE0014" w:rsidP="00F66912">
      <w:pPr>
        <w:jc w:val="center"/>
        <w:rPr>
          <w:rFonts w:ascii="MS Reference Sans Serif" w:hAnsi="MS Reference Sans Serif"/>
          <w:b/>
          <w:sz w:val="20"/>
          <w:szCs w:val="20"/>
        </w:rPr>
      </w:pPr>
    </w:p>
    <w:p w14:paraId="286C799B" w14:textId="4853BDC7" w:rsidR="00F66912" w:rsidRDefault="00F66912" w:rsidP="00F66912">
      <w:pPr>
        <w:jc w:val="center"/>
        <w:rPr>
          <w:rFonts w:ascii="MS Reference Sans Serif" w:hAnsi="MS Reference Sans Serif"/>
          <w:b/>
          <w:sz w:val="20"/>
          <w:szCs w:val="20"/>
        </w:rPr>
      </w:pPr>
      <w:r w:rsidRPr="00F66912">
        <w:rPr>
          <w:rFonts w:ascii="MS Reference Sans Serif" w:hAnsi="MS Reference Sans Serif"/>
          <w:b/>
          <w:sz w:val="20"/>
          <w:szCs w:val="20"/>
        </w:rPr>
        <w:lastRenderedPageBreak/>
        <w:t>PREMIUM SALE RULES</w:t>
      </w:r>
    </w:p>
    <w:p w14:paraId="648208EC" w14:textId="77777777" w:rsidR="00F66912" w:rsidRDefault="00F66912">
      <w:pPr>
        <w:rPr>
          <w:sz w:val="12"/>
          <w:szCs w:val="12"/>
        </w:rPr>
      </w:pPr>
    </w:p>
    <w:p w14:paraId="6B9D28DD" w14:textId="77777777" w:rsidR="00E933B1" w:rsidRPr="004B5293" w:rsidRDefault="00E933B1">
      <w:pPr>
        <w:rPr>
          <w:sz w:val="12"/>
          <w:szCs w:val="12"/>
        </w:rPr>
      </w:pPr>
    </w:p>
    <w:p w14:paraId="07358C0B" w14:textId="698981F3" w:rsidR="0048441F" w:rsidRDefault="0048441F">
      <w:pPr>
        <w:rPr>
          <w:rFonts w:ascii="MS Reference Sans Serif" w:hAnsi="MS Reference Sans Serif"/>
          <w:sz w:val="20"/>
        </w:rPr>
      </w:pPr>
      <w:r>
        <w:rPr>
          <w:rFonts w:ascii="MS Reference Sans Serif" w:hAnsi="MS Reference Sans Serif"/>
          <w:sz w:val="20"/>
        </w:rPr>
        <w:t>The objective of the Premium Sale is to provide an opportunity to as many Milam Co. youth as possible to rece</w:t>
      </w:r>
      <w:r w:rsidR="00F46DFB">
        <w:rPr>
          <w:rFonts w:ascii="MS Reference Sans Serif" w:hAnsi="MS Reference Sans Serif"/>
          <w:sz w:val="20"/>
        </w:rPr>
        <w:t>ive a premium price for their project</w:t>
      </w:r>
      <w:r>
        <w:rPr>
          <w:rFonts w:ascii="MS Reference Sans Serif" w:hAnsi="MS Reference Sans Serif"/>
          <w:sz w:val="20"/>
        </w:rPr>
        <w:t xml:space="preserve">. Any amount </w:t>
      </w:r>
      <w:r w:rsidRPr="00F66912">
        <w:rPr>
          <w:rFonts w:ascii="MS Reference Sans Serif" w:hAnsi="MS Reference Sans Serif"/>
          <w:sz w:val="20"/>
        </w:rPr>
        <w:t>paid</w:t>
      </w:r>
      <w:r>
        <w:rPr>
          <w:rFonts w:ascii="MS Reference Sans Serif" w:hAnsi="MS Reference Sans Serif"/>
          <w:sz w:val="20"/>
        </w:rPr>
        <w:t xml:space="preserve"> for a student’s project above marke</w:t>
      </w:r>
      <w:r w:rsidR="008E1FE8">
        <w:rPr>
          <w:rFonts w:ascii="MS Reference Sans Serif" w:hAnsi="MS Reference Sans Serif"/>
          <w:sz w:val="20"/>
        </w:rPr>
        <w:t>t price SHOULD BE CON- SIDERED</w:t>
      </w:r>
      <w:r>
        <w:rPr>
          <w:rFonts w:ascii="MS Reference Sans Serif" w:hAnsi="MS Reference Sans Serif"/>
          <w:sz w:val="20"/>
        </w:rPr>
        <w:t xml:space="preserve"> PREMIUM.  In keeping with this objective</w:t>
      </w:r>
      <w:r w:rsidR="005212E9">
        <w:rPr>
          <w:rFonts w:ascii="MS Reference Sans Serif" w:hAnsi="MS Reference Sans Serif"/>
          <w:sz w:val="20"/>
        </w:rPr>
        <w:t>,</w:t>
      </w:r>
      <w:r>
        <w:rPr>
          <w:rFonts w:ascii="MS Reference Sans Serif" w:hAnsi="MS Reference Sans Serif"/>
          <w:sz w:val="20"/>
        </w:rPr>
        <w:t xml:space="preserve"> the following premium sale rules have been established.</w:t>
      </w:r>
    </w:p>
    <w:p w14:paraId="0F6DFBBE" w14:textId="43C2C516" w:rsidR="00DF5C36" w:rsidRPr="00CD7633" w:rsidRDefault="00CD7633" w:rsidP="00DF5C36">
      <w:pPr>
        <w:pStyle w:val="ListParagraph"/>
        <w:rPr>
          <w:rFonts w:ascii="MS Reference Sans Serif" w:hAnsi="MS Reference Sans Serif"/>
          <w:sz w:val="20"/>
        </w:rPr>
      </w:pPr>
      <w:r w:rsidRPr="00CD7633">
        <w:rPr>
          <w:rFonts w:ascii="MS Reference Sans Serif" w:hAnsi="MS Reference Sans Serif"/>
          <w:sz w:val="18"/>
          <w:szCs w:val="18"/>
        </w:rPr>
        <w:t xml:space="preserve"> </w:t>
      </w:r>
    </w:p>
    <w:p w14:paraId="3A3F6B7C" w14:textId="0B294D36" w:rsidR="00DF5C36" w:rsidRPr="00B65D96" w:rsidRDefault="00D67050" w:rsidP="00DF5C36">
      <w:pPr>
        <w:rPr>
          <w:rFonts w:ascii="MS Reference Sans Serif" w:hAnsi="MS Reference Sans Serif"/>
          <w:color w:val="000000" w:themeColor="text1"/>
          <w:sz w:val="18"/>
          <w:szCs w:val="18"/>
        </w:rPr>
      </w:pPr>
      <w:r>
        <w:rPr>
          <w:rFonts w:ascii="MS Reference Sans Serif" w:hAnsi="MS Reference Sans Serif"/>
          <w:sz w:val="18"/>
          <w:szCs w:val="18"/>
        </w:rPr>
        <w:t xml:space="preserve"> </w:t>
      </w:r>
      <w:r w:rsidR="00DF5C36" w:rsidRPr="00CD7633">
        <w:rPr>
          <w:rFonts w:ascii="MS Reference Sans Serif" w:hAnsi="MS Reference Sans Serif"/>
          <w:sz w:val="18"/>
          <w:szCs w:val="18"/>
        </w:rPr>
        <w:t>1</w:t>
      </w:r>
      <w:r w:rsidR="00DF5C36" w:rsidRPr="00DF5C36">
        <w:rPr>
          <w:rFonts w:ascii="MS Reference Sans Serif" w:hAnsi="MS Reference Sans Serif"/>
          <w:color w:val="FF0000"/>
          <w:sz w:val="18"/>
          <w:szCs w:val="18"/>
        </w:rPr>
        <w:t xml:space="preserve">.  </w:t>
      </w:r>
      <w:r w:rsidR="00DF5C36" w:rsidRPr="00B65D96">
        <w:rPr>
          <w:rFonts w:ascii="MS Reference Sans Serif" w:hAnsi="MS Reference Sans Serif"/>
          <w:color w:val="000000" w:themeColor="text1"/>
          <w:sz w:val="20"/>
        </w:rPr>
        <w:t>The following four premium sales have been established by the</w:t>
      </w:r>
      <w:r w:rsidR="00DF5C36" w:rsidRPr="00B65D96">
        <w:rPr>
          <w:rFonts w:ascii="MS Reference Sans Serif" w:hAnsi="MS Reference Sans Serif"/>
          <w:color w:val="000000" w:themeColor="text1"/>
          <w:sz w:val="18"/>
          <w:szCs w:val="18"/>
        </w:rPr>
        <w:t xml:space="preserve"> Milam County Jr. Livestock Show Association: 1</w:t>
      </w:r>
      <w:r w:rsidR="00C52B30">
        <w:rPr>
          <w:rFonts w:ascii="MS Reference Sans Serif" w:hAnsi="MS Reference Sans Serif"/>
          <w:color w:val="000000" w:themeColor="text1"/>
          <w:sz w:val="18"/>
          <w:szCs w:val="18"/>
        </w:rPr>
        <w:t>.</w:t>
      </w:r>
    </w:p>
    <w:p w14:paraId="7172CEFB" w14:textId="22692B3B" w:rsidR="00B65D96" w:rsidRPr="00B65D96" w:rsidRDefault="00DF5C36" w:rsidP="00DF5C36">
      <w:pPr>
        <w:rPr>
          <w:rFonts w:ascii="MS Reference Sans Serif" w:hAnsi="MS Reference Sans Serif"/>
          <w:color w:val="000000" w:themeColor="text1"/>
          <w:sz w:val="20"/>
        </w:rPr>
      </w:pPr>
      <w:r w:rsidRPr="00B65D96">
        <w:rPr>
          <w:rFonts w:ascii="MS Reference Sans Serif" w:hAnsi="MS Reference Sans Serif"/>
          <w:color w:val="000000" w:themeColor="text1"/>
          <w:sz w:val="18"/>
          <w:szCs w:val="18"/>
        </w:rPr>
        <w:t xml:space="preserve">     </w:t>
      </w:r>
      <w:r w:rsidR="00D67050" w:rsidRPr="00B65D96">
        <w:rPr>
          <w:rFonts w:ascii="MS Reference Sans Serif" w:hAnsi="MS Reference Sans Serif"/>
          <w:color w:val="000000" w:themeColor="text1"/>
          <w:sz w:val="18"/>
          <w:szCs w:val="18"/>
        </w:rPr>
        <w:t xml:space="preserve"> </w:t>
      </w:r>
      <w:r w:rsidRPr="00B65D96">
        <w:rPr>
          <w:rFonts w:ascii="MS Reference Sans Serif" w:hAnsi="MS Reference Sans Serif"/>
          <w:color w:val="000000" w:themeColor="text1"/>
          <w:sz w:val="18"/>
          <w:szCs w:val="18"/>
        </w:rPr>
        <w:t>Commercial Heifer Sale</w:t>
      </w:r>
      <w:r w:rsidR="00673C60">
        <w:rPr>
          <w:rFonts w:ascii="MS Reference Sans Serif" w:hAnsi="MS Reference Sans Serif"/>
          <w:color w:val="000000" w:themeColor="text1"/>
          <w:sz w:val="18"/>
          <w:szCs w:val="18"/>
        </w:rPr>
        <w:t>,</w:t>
      </w:r>
      <w:r w:rsidRPr="00B65D96">
        <w:rPr>
          <w:rFonts w:ascii="MS Reference Sans Serif" w:hAnsi="MS Reference Sans Serif"/>
          <w:color w:val="000000" w:themeColor="text1"/>
          <w:sz w:val="18"/>
          <w:szCs w:val="18"/>
        </w:rPr>
        <w:t xml:space="preserve"> 2</w:t>
      </w:r>
      <w:r w:rsidR="00C52B30">
        <w:rPr>
          <w:rFonts w:ascii="MS Reference Sans Serif" w:hAnsi="MS Reference Sans Serif"/>
          <w:color w:val="000000" w:themeColor="text1"/>
          <w:sz w:val="18"/>
          <w:szCs w:val="18"/>
        </w:rPr>
        <w:t>.</w:t>
      </w:r>
      <w:r w:rsidRPr="00B65D96">
        <w:rPr>
          <w:rFonts w:ascii="MS Reference Sans Serif" w:hAnsi="MS Reference Sans Serif"/>
          <w:color w:val="000000" w:themeColor="text1"/>
          <w:sz w:val="18"/>
          <w:szCs w:val="18"/>
        </w:rPr>
        <w:t xml:space="preserve"> </w:t>
      </w:r>
      <w:r w:rsidR="00B65D96" w:rsidRPr="00B65D96">
        <w:rPr>
          <w:rFonts w:ascii="MS Reference Sans Serif" w:hAnsi="MS Reference Sans Serif"/>
          <w:color w:val="000000" w:themeColor="text1"/>
          <w:sz w:val="18"/>
          <w:szCs w:val="18"/>
        </w:rPr>
        <w:t xml:space="preserve">Youth Auction </w:t>
      </w:r>
      <w:r w:rsidRPr="00B65D96">
        <w:rPr>
          <w:rFonts w:ascii="MS Reference Sans Serif" w:hAnsi="MS Reference Sans Serif"/>
          <w:color w:val="000000" w:themeColor="text1"/>
          <w:sz w:val="18"/>
          <w:szCs w:val="18"/>
        </w:rPr>
        <w:t>Livestock Sale</w:t>
      </w:r>
      <w:r w:rsidR="00673C60">
        <w:rPr>
          <w:rFonts w:ascii="MS Reference Sans Serif" w:hAnsi="MS Reference Sans Serif"/>
          <w:color w:val="000000" w:themeColor="text1"/>
          <w:sz w:val="18"/>
          <w:szCs w:val="18"/>
        </w:rPr>
        <w:t>,</w:t>
      </w:r>
      <w:r w:rsidRPr="00B65D96">
        <w:rPr>
          <w:rFonts w:ascii="MS Reference Sans Serif" w:hAnsi="MS Reference Sans Serif"/>
          <w:color w:val="000000" w:themeColor="text1"/>
          <w:sz w:val="18"/>
          <w:szCs w:val="18"/>
        </w:rPr>
        <w:t xml:space="preserve"> 3</w:t>
      </w:r>
      <w:r w:rsidR="00C52B30">
        <w:rPr>
          <w:rFonts w:ascii="MS Reference Sans Serif" w:hAnsi="MS Reference Sans Serif"/>
          <w:color w:val="000000" w:themeColor="text1"/>
          <w:sz w:val="18"/>
          <w:szCs w:val="18"/>
        </w:rPr>
        <w:t>.</w:t>
      </w:r>
      <w:r w:rsidR="00673C60">
        <w:rPr>
          <w:rFonts w:ascii="MS Reference Sans Serif" w:hAnsi="MS Reference Sans Serif"/>
          <w:color w:val="000000" w:themeColor="text1"/>
          <w:sz w:val="18"/>
          <w:szCs w:val="18"/>
        </w:rPr>
        <w:t xml:space="preserve"> </w:t>
      </w:r>
      <w:r w:rsidR="00673C60" w:rsidRPr="00B65D96">
        <w:rPr>
          <w:rFonts w:ascii="MS Reference Sans Serif" w:hAnsi="MS Reference Sans Serif"/>
          <w:color w:val="000000" w:themeColor="text1"/>
          <w:sz w:val="18"/>
          <w:szCs w:val="18"/>
        </w:rPr>
        <w:t>Baked Goods Sale</w:t>
      </w:r>
      <w:r w:rsidR="00673C60">
        <w:rPr>
          <w:rFonts w:ascii="MS Reference Sans Serif" w:hAnsi="MS Reference Sans Serif"/>
          <w:color w:val="000000" w:themeColor="text1"/>
          <w:sz w:val="18"/>
          <w:szCs w:val="18"/>
        </w:rPr>
        <w:t xml:space="preserve">, and </w:t>
      </w:r>
      <w:r w:rsidR="00C52B30">
        <w:rPr>
          <w:rFonts w:ascii="MS Reference Sans Serif" w:hAnsi="MS Reference Sans Serif"/>
          <w:color w:val="000000" w:themeColor="text1"/>
          <w:sz w:val="18"/>
          <w:szCs w:val="18"/>
        </w:rPr>
        <w:t xml:space="preserve">4. </w:t>
      </w:r>
      <w:r w:rsidRPr="00B65D96">
        <w:rPr>
          <w:rFonts w:ascii="MS Reference Sans Serif" w:hAnsi="MS Reference Sans Serif"/>
          <w:color w:val="000000" w:themeColor="text1"/>
          <w:sz w:val="18"/>
          <w:szCs w:val="18"/>
        </w:rPr>
        <w:t>Agriculture Mechanics Sale.</w:t>
      </w:r>
      <w:r w:rsidRPr="00B65D96">
        <w:rPr>
          <w:rFonts w:ascii="MS Reference Sans Serif" w:hAnsi="MS Reference Sans Serif"/>
          <w:color w:val="000000" w:themeColor="text1"/>
          <w:sz w:val="20"/>
        </w:rPr>
        <w:t xml:space="preserve"> A</w:t>
      </w:r>
    </w:p>
    <w:p w14:paraId="095F60D3" w14:textId="4C3460EF" w:rsidR="00DF5C36" w:rsidRPr="00B65D96" w:rsidRDefault="00B65D96" w:rsidP="00DF5C36">
      <w:pPr>
        <w:rPr>
          <w:color w:val="000000" w:themeColor="text1"/>
          <w:sz w:val="20"/>
          <w:szCs w:val="20"/>
        </w:rPr>
      </w:pPr>
      <w:r w:rsidRPr="00B65D96">
        <w:rPr>
          <w:rFonts w:ascii="MS Reference Sans Serif" w:hAnsi="MS Reference Sans Serif"/>
          <w:color w:val="000000" w:themeColor="text1"/>
          <w:sz w:val="20"/>
        </w:rPr>
        <w:t xml:space="preserve">      </w:t>
      </w:r>
      <w:r w:rsidR="00DF5C36" w:rsidRPr="00B65D96">
        <w:rPr>
          <w:rFonts w:ascii="MS Reference Sans Serif" w:hAnsi="MS Reference Sans Serif"/>
          <w:color w:val="000000" w:themeColor="text1"/>
          <w:sz w:val="20"/>
        </w:rPr>
        <w:t xml:space="preserve">exhibitor may sell no more than one project in each </w:t>
      </w:r>
      <w:r w:rsidR="00DF5C36" w:rsidRPr="00B65D96">
        <w:rPr>
          <w:rFonts w:ascii="MS Reference Sans Serif" w:hAnsi="MS Reference Sans Serif"/>
          <w:color w:val="000000" w:themeColor="text1"/>
          <w:sz w:val="20"/>
          <w:szCs w:val="20"/>
        </w:rPr>
        <w:t>of the premium sales.</w:t>
      </w:r>
    </w:p>
    <w:p w14:paraId="03EFDE30" w14:textId="77777777" w:rsidR="00CD7633" w:rsidRPr="00B65D96" w:rsidRDefault="00CD7633" w:rsidP="00CD7633">
      <w:pPr>
        <w:rPr>
          <w:color w:val="000000" w:themeColor="text1"/>
          <w:sz w:val="12"/>
          <w:szCs w:val="12"/>
        </w:rPr>
      </w:pPr>
    </w:p>
    <w:p w14:paraId="49A4603F" w14:textId="08C3FB88" w:rsidR="0048441F" w:rsidRDefault="00D67050">
      <w:pPr>
        <w:rPr>
          <w:rFonts w:ascii="MS Reference Sans Serif" w:hAnsi="MS Reference Sans Serif"/>
          <w:sz w:val="18"/>
          <w:szCs w:val="18"/>
        </w:rPr>
      </w:pPr>
      <w:r>
        <w:rPr>
          <w:rFonts w:ascii="MS Reference Sans Serif" w:hAnsi="MS Reference Sans Serif"/>
          <w:sz w:val="20"/>
        </w:rPr>
        <w:t xml:space="preserve"> </w:t>
      </w:r>
      <w:r w:rsidR="00CD7633">
        <w:rPr>
          <w:rFonts w:ascii="MS Reference Sans Serif" w:hAnsi="MS Reference Sans Serif"/>
          <w:sz w:val="20"/>
        </w:rPr>
        <w:t>2</w:t>
      </w:r>
      <w:r w:rsidR="0048441F">
        <w:rPr>
          <w:rFonts w:ascii="MS Reference Sans Serif" w:hAnsi="MS Reference Sans Serif"/>
          <w:sz w:val="20"/>
        </w:rPr>
        <w:t xml:space="preserve">. </w:t>
      </w:r>
      <w:r w:rsidR="00F757F4">
        <w:rPr>
          <w:rFonts w:ascii="MS Reference Sans Serif" w:hAnsi="MS Reference Sans Serif"/>
          <w:sz w:val="20"/>
        </w:rPr>
        <w:t xml:space="preserve"> </w:t>
      </w:r>
      <w:r w:rsidR="0048441F" w:rsidRPr="00F757F4">
        <w:rPr>
          <w:rFonts w:ascii="MS Reference Sans Serif" w:hAnsi="MS Reference Sans Serif"/>
          <w:sz w:val="18"/>
          <w:szCs w:val="18"/>
        </w:rPr>
        <w:t>An</w:t>
      </w:r>
      <w:r w:rsidR="00272409">
        <w:rPr>
          <w:rFonts w:ascii="MS Reference Sans Serif" w:hAnsi="MS Reference Sans Serif"/>
          <w:sz w:val="18"/>
          <w:szCs w:val="18"/>
        </w:rPr>
        <w:t>y sale lot</w:t>
      </w:r>
      <w:r w:rsidR="0048441F" w:rsidRPr="00F757F4">
        <w:rPr>
          <w:rFonts w:ascii="MS Reference Sans Serif" w:hAnsi="MS Reference Sans Serif"/>
          <w:sz w:val="18"/>
          <w:szCs w:val="18"/>
        </w:rPr>
        <w:t xml:space="preserve"> entering the ring with decorations other than plaque or placing ribbon will be prohibited from the</w:t>
      </w:r>
      <w:r w:rsidR="00F757F4">
        <w:rPr>
          <w:rFonts w:ascii="MS Reference Sans Serif" w:hAnsi="MS Reference Sans Serif"/>
          <w:sz w:val="18"/>
          <w:szCs w:val="18"/>
        </w:rPr>
        <w:t xml:space="preserve"> </w:t>
      </w:r>
      <w:r w:rsidR="0048441F" w:rsidRPr="00F757F4">
        <w:rPr>
          <w:rFonts w:ascii="MS Reference Sans Serif" w:hAnsi="MS Reference Sans Serif"/>
          <w:sz w:val="18"/>
          <w:szCs w:val="18"/>
        </w:rPr>
        <w:t>sale.</w:t>
      </w:r>
      <w:r w:rsidR="001142EC">
        <w:rPr>
          <w:rFonts w:ascii="MS Reference Sans Serif" w:hAnsi="MS Reference Sans Serif"/>
          <w:sz w:val="18"/>
          <w:szCs w:val="18"/>
        </w:rPr>
        <w:t xml:space="preserve">  No</w:t>
      </w:r>
    </w:p>
    <w:p w14:paraId="21FCBE11" w14:textId="61954D65" w:rsidR="001142EC" w:rsidRPr="003B5A16" w:rsidRDefault="001142EC">
      <w:pPr>
        <w:rPr>
          <w:rFonts w:ascii="MS Reference Sans Serif" w:hAnsi="MS Reference Sans Serif"/>
          <w:sz w:val="18"/>
          <w:szCs w:val="18"/>
        </w:rPr>
      </w:pPr>
      <w:r>
        <w:rPr>
          <w:rFonts w:ascii="MS Reference Sans Serif" w:hAnsi="MS Reference Sans Serif"/>
          <w:sz w:val="18"/>
          <w:szCs w:val="18"/>
        </w:rPr>
        <w:t xml:space="preserve">    </w:t>
      </w:r>
      <w:r w:rsidR="00D67050">
        <w:rPr>
          <w:rFonts w:ascii="MS Reference Sans Serif" w:hAnsi="MS Reference Sans Serif"/>
          <w:sz w:val="18"/>
          <w:szCs w:val="18"/>
        </w:rPr>
        <w:t xml:space="preserve"> </w:t>
      </w:r>
      <w:r>
        <w:rPr>
          <w:rFonts w:ascii="MS Reference Sans Serif" w:hAnsi="MS Reference Sans Serif"/>
          <w:sz w:val="18"/>
          <w:szCs w:val="18"/>
        </w:rPr>
        <w:t xml:space="preserve"> </w:t>
      </w:r>
      <w:r w:rsidR="00635B5C">
        <w:rPr>
          <w:rFonts w:ascii="MS Reference Sans Serif" w:hAnsi="MS Reference Sans Serif"/>
          <w:sz w:val="18"/>
          <w:szCs w:val="18"/>
        </w:rPr>
        <w:t>b</w:t>
      </w:r>
      <w:r>
        <w:rPr>
          <w:rFonts w:ascii="MS Reference Sans Serif" w:hAnsi="MS Reference Sans Serif"/>
          <w:sz w:val="18"/>
          <w:szCs w:val="18"/>
        </w:rPr>
        <w:t>uyers</w:t>
      </w:r>
      <w:r w:rsidR="00635B5C">
        <w:rPr>
          <w:rFonts w:ascii="MS Reference Sans Serif" w:hAnsi="MS Reference Sans Serif"/>
          <w:sz w:val="18"/>
          <w:szCs w:val="18"/>
        </w:rPr>
        <w:t>’</w:t>
      </w:r>
      <w:r>
        <w:rPr>
          <w:rFonts w:ascii="MS Reference Sans Serif" w:hAnsi="MS Reference Sans Serif"/>
          <w:sz w:val="18"/>
          <w:szCs w:val="18"/>
        </w:rPr>
        <w:t xml:space="preserve"> gifts allowed.</w:t>
      </w:r>
    </w:p>
    <w:p w14:paraId="1CBC55B8" w14:textId="7C253F46" w:rsidR="00412211" w:rsidRPr="00412211" w:rsidRDefault="00412211">
      <w:pPr>
        <w:rPr>
          <w:rFonts w:ascii="MS Reference Sans Serif" w:hAnsi="MS Reference Sans Serif"/>
          <w:sz w:val="12"/>
          <w:szCs w:val="12"/>
        </w:rPr>
      </w:pPr>
    </w:p>
    <w:p w14:paraId="46788CB9" w14:textId="1FCC1FA6" w:rsidR="00DF5C36" w:rsidRPr="00B65D96" w:rsidRDefault="00D67050" w:rsidP="00DF5C36">
      <w:pPr>
        <w:rPr>
          <w:rFonts w:ascii="MS Reference Sans Serif" w:hAnsi="MS Reference Sans Serif"/>
          <w:color w:val="000000" w:themeColor="text1"/>
          <w:sz w:val="18"/>
          <w:szCs w:val="18"/>
        </w:rPr>
      </w:pPr>
      <w:r w:rsidRPr="00B65D96">
        <w:rPr>
          <w:rFonts w:ascii="MS Reference Sans Serif" w:hAnsi="MS Reference Sans Serif"/>
          <w:color w:val="000000" w:themeColor="text1"/>
          <w:sz w:val="20"/>
        </w:rPr>
        <w:t xml:space="preserve"> </w:t>
      </w:r>
      <w:r w:rsidR="00CD7633" w:rsidRPr="00B65D96">
        <w:rPr>
          <w:rFonts w:ascii="MS Reference Sans Serif" w:hAnsi="MS Reference Sans Serif"/>
          <w:color w:val="000000" w:themeColor="text1"/>
          <w:sz w:val="20"/>
        </w:rPr>
        <w:t>3</w:t>
      </w:r>
      <w:r w:rsidR="00DF5C36" w:rsidRPr="00B65D96">
        <w:rPr>
          <w:rFonts w:ascii="MS Reference Sans Serif" w:hAnsi="MS Reference Sans Serif"/>
          <w:color w:val="000000" w:themeColor="text1"/>
          <w:sz w:val="20"/>
        </w:rPr>
        <w:t xml:space="preserve">.  </w:t>
      </w:r>
      <w:r w:rsidR="00DF5C36" w:rsidRPr="00B65D96">
        <w:rPr>
          <w:rFonts w:ascii="MS Reference Sans Serif" w:hAnsi="MS Reference Sans Serif"/>
          <w:color w:val="000000" w:themeColor="text1"/>
          <w:sz w:val="18"/>
          <w:szCs w:val="18"/>
        </w:rPr>
        <w:t>It is the responsibility of the Milam County Jr. Livestock Show Sale Committee to determine the number of sale</w:t>
      </w:r>
      <w:r w:rsidRPr="00B65D96">
        <w:rPr>
          <w:rFonts w:ascii="MS Reference Sans Serif" w:hAnsi="MS Reference Sans Serif"/>
          <w:color w:val="000000" w:themeColor="text1"/>
          <w:sz w:val="18"/>
          <w:szCs w:val="18"/>
        </w:rPr>
        <w:t>s</w:t>
      </w:r>
      <w:r w:rsidR="00DF5C36" w:rsidRPr="00B65D96">
        <w:rPr>
          <w:rFonts w:ascii="MS Reference Sans Serif" w:hAnsi="MS Reference Sans Serif"/>
          <w:color w:val="000000" w:themeColor="text1"/>
          <w:sz w:val="18"/>
          <w:szCs w:val="18"/>
        </w:rPr>
        <w:t xml:space="preserve"> lots.     </w:t>
      </w:r>
    </w:p>
    <w:p w14:paraId="06650B47" w14:textId="6BB13B6E" w:rsidR="00DF5C36" w:rsidRPr="001B4C0B" w:rsidRDefault="00DF5C36" w:rsidP="0068496B">
      <w:pPr>
        <w:rPr>
          <w:rFonts w:ascii="MS Reference Sans Serif" w:hAnsi="MS Reference Sans Serif"/>
          <w:color w:val="FF0000"/>
          <w:sz w:val="18"/>
          <w:szCs w:val="18"/>
        </w:rPr>
      </w:pPr>
      <w:r w:rsidRPr="00B65D96">
        <w:rPr>
          <w:rFonts w:ascii="MS Reference Sans Serif" w:hAnsi="MS Reference Sans Serif"/>
          <w:color w:val="000000" w:themeColor="text1"/>
          <w:sz w:val="18"/>
          <w:szCs w:val="18"/>
        </w:rPr>
        <w:t xml:space="preserve">    </w:t>
      </w:r>
      <w:r w:rsidR="00D67050" w:rsidRPr="00B65D96">
        <w:rPr>
          <w:rFonts w:ascii="MS Reference Sans Serif" w:hAnsi="MS Reference Sans Serif"/>
          <w:color w:val="000000" w:themeColor="text1"/>
          <w:sz w:val="18"/>
          <w:szCs w:val="18"/>
        </w:rPr>
        <w:t xml:space="preserve"> </w:t>
      </w:r>
      <w:r w:rsidRPr="00B65D96">
        <w:rPr>
          <w:rFonts w:ascii="MS Reference Sans Serif" w:hAnsi="MS Reference Sans Serif"/>
          <w:color w:val="000000" w:themeColor="text1"/>
          <w:sz w:val="18"/>
          <w:szCs w:val="18"/>
        </w:rPr>
        <w:t xml:space="preserve"> Sale lot numbers, priority and order are as follows: </w:t>
      </w:r>
      <w:r w:rsidRPr="00B65D96">
        <w:rPr>
          <w:rFonts w:ascii="MS Reference Sans Serif" w:hAnsi="MS Reference Sans Serif"/>
          <w:color w:val="000000" w:themeColor="text1"/>
          <w:sz w:val="18"/>
          <w:szCs w:val="18"/>
        </w:rPr>
        <w:tab/>
      </w:r>
    </w:p>
    <w:p w14:paraId="14FFADD0" w14:textId="2FBBC467" w:rsidR="00DF5C36" w:rsidRPr="00F445AC" w:rsidRDefault="00DF5C36" w:rsidP="00DF5C36">
      <w:pPr>
        <w:rPr>
          <w:rFonts w:ascii="MS Reference Sans Serif" w:hAnsi="MS Reference Sans Serif"/>
          <w:color w:val="000000" w:themeColor="text1"/>
          <w:sz w:val="20"/>
          <w:szCs w:val="20"/>
        </w:rPr>
      </w:pPr>
      <w:r w:rsidRPr="001B4C0B">
        <w:rPr>
          <w:rFonts w:ascii="MS Reference Sans Serif" w:hAnsi="MS Reference Sans Serif"/>
          <w:color w:val="FF0000"/>
          <w:sz w:val="18"/>
          <w:szCs w:val="18"/>
        </w:rPr>
        <w:tab/>
      </w:r>
    </w:p>
    <w:p w14:paraId="2AA8C6EC" w14:textId="5F4CF0A2" w:rsidR="00DF5C36" w:rsidRPr="00F445AC" w:rsidRDefault="00DF5C36" w:rsidP="00DF5C36">
      <w:pPr>
        <w:rPr>
          <w:rFonts w:ascii="MS Reference Sans Serif" w:hAnsi="MS Reference Sans Serif"/>
          <w:color w:val="000000" w:themeColor="text1"/>
          <w:sz w:val="18"/>
          <w:szCs w:val="18"/>
        </w:rPr>
      </w:pPr>
      <w:r w:rsidRPr="00F445AC">
        <w:rPr>
          <w:rFonts w:ascii="MS Reference Sans Serif" w:hAnsi="MS Reference Sans Serif"/>
          <w:color w:val="000000" w:themeColor="text1"/>
          <w:sz w:val="18"/>
          <w:szCs w:val="18"/>
        </w:rPr>
        <w:tab/>
      </w:r>
      <w:r w:rsidR="00B65D96" w:rsidRPr="00F445AC">
        <w:rPr>
          <w:rFonts w:ascii="MS Reference Sans Serif" w:hAnsi="MS Reference Sans Serif"/>
          <w:color w:val="000000" w:themeColor="text1"/>
          <w:sz w:val="18"/>
          <w:szCs w:val="18"/>
        </w:rPr>
        <w:t xml:space="preserve">Youth Auction </w:t>
      </w:r>
      <w:r w:rsidRPr="00F445AC">
        <w:rPr>
          <w:rFonts w:ascii="MS Reference Sans Serif" w:hAnsi="MS Reference Sans Serif"/>
          <w:color w:val="000000" w:themeColor="text1"/>
          <w:sz w:val="18"/>
          <w:szCs w:val="18"/>
        </w:rPr>
        <w:t xml:space="preserve">Livestock Sale:  This sale will consist of no less than 14 animals per division unless there are not </w:t>
      </w:r>
      <w:r w:rsidR="00B65D96" w:rsidRPr="00F445AC">
        <w:rPr>
          <w:rFonts w:ascii="MS Reference Sans Serif" w:hAnsi="MS Reference Sans Serif"/>
          <w:color w:val="000000" w:themeColor="text1"/>
          <w:sz w:val="18"/>
          <w:szCs w:val="18"/>
        </w:rPr>
        <w:tab/>
      </w:r>
      <w:r w:rsidR="00B65D96" w:rsidRPr="00F445AC">
        <w:rPr>
          <w:rFonts w:ascii="MS Reference Sans Serif" w:hAnsi="MS Reference Sans Serif"/>
          <w:color w:val="000000" w:themeColor="text1"/>
          <w:sz w:val="18"/>
          <w:szCs w:val="18"/>
        </w:rPr>
        <w:tab/>
      </w:r>
      <w:r w:rsidR="00B65D96" w:rsidRPr="00F445AC">
        <w:rPr>
          <w:rFonts w:ascii="MS Reference Sans Serif" w:hAnsi="MS Reference Sans Serif"/>
          <w:color w:val="000000" w:themeColor="text1"/>
          <w:sz w:val="18"/>
          <w:szCs w:val="18"/>
        </w:rPr>
        <w:tab/>
      </w:r>
      <w:r w:rsidR="00B65D96" w:rsidRPr="00F445AC">
        <w:rPr>
          <w:rFonts w:ascii="MS Reference Sans Serif" w:hAnsi="MS Reference Sans Serif"/>
          <w:color w:val="000000" w:themeColor="text1"/>
          <w:sz w:val="18"/>
          <w:szCs w:val="18"/>
        </w:rPr>
        <w:tab/>
      </w:r>
      <w:r w:rsidR="00B65D96" w:rsidRPr="00F445AC">
        <w:rPr>
          <w:rFonts w:ascii="MS Reference Sans Serif" w:hAnsi="MS Reference Sans Serif"/>
          <w:color w:val="000000" w:themeColor="text1"/>
          <w:sz w:val="18"/>
          <w:szCs w:val="18"/>
        </w:rPr>
        <w:tab/>
      </w:r>
      <w:r w:rsidR="00B65D96" w:rsidRPr="00F445AC">
        <w:rPr>
          <w:rFonts w:ascii="MS Reference Sans Serif" w:hAnsi="MS Reference Sans Serif"/>
          <w:color w:val="000000" w:themeColor="text1"/>
          <w:sz w:val="18"/>
          <w:szCs w:val="18"/>
        </w:rPr>
        <w:tab/>
      </w:r>
      <w:r w:rsidRPr="00F445AC">
        <w:rPr>
          <w:rFonts w:ascii="MS Reference Sans Serif" w:hAnsi="MS Reference Sans Serif"/>
          <w:color w:val="000000" w:themeColor="text1"/>
          <w:sz w:val="18"/>
          <w:szCs w:val="18"/>
        </w:rPr>
        <w:t xml:space="preserve">enough animals in a division to meet the minimum number of lots. Additional lots may </w:t>
      </w:r>
      <w:r w:rsidR="00B65D96" w:rsidRPr="00F445AC">
        <w:rPr>
          <w:rFonts w:ascii="MS Reference Sans Serif" w:hAnsi="MS Reference Sans Serif"/>
          <w:color w:val="000000" w:themeColor="text1"/>
          <w:sz w:val="18"/>
          <w:szCs w:val="18"/>
        </w:rPr>
        <w:tab/>
      </w:r>
      <w:r w:rsidR="00B65D96" w:rsidRPr="00F445AC">
        <w:rPr>
          <w:rFonts w:ascii="MS Reference Sans Serif" w:hAnsi="MS Reference Sans Serif"/>
          <w:color w:val="000000" w:themeColor="text1"/>
          <w:sz w:val="18"/>
          <w:szCs w:val="18"/>
        </w:rPr>
        <w:tab/>
      </w:r>
      <w:r w:rsidR="00B65D96" w:rsidRPr="00F445AC">
        <w:rPr>
          <w:rFonts w:ascii="MS Reference Sans Serif" w:hAnsi="MS Reference Sans Serif"/>
          <w:color w:val="000000" w:themeColor="text1"/>
          <w:sz w:val="18"/>
          <w:szCs w:val="18"/>
        </w:rPr>
        <w:tab/>
      </w:r>
      <w:r w:rsidR="00B65D96" w:rsidRPr="00F445AC">
        <w:rPr>
          <w:rFonts w:ascii="MS Reference Sans Serif" w:hAnsi="MS Reference Sans Serif"/>
          <w:color w:val="000000" w:themeColor="text1"/>
          <w:sz w:val="18"/>
          <w:szCs w:val="18"/>
        </w:rPr>
        <w:tab/>
      </w:r>
      <w:r w:rsidR="00B65D96" w:rsidRPr="00F445AC">
        <w:rPr>
          <w:rFonts w:ascii="MS Reference Sans Serif" w:hAnsi="MS Reference Sans Serif"/>
          <w:color w:val="000000" w:themeColor="text1"/>
          <w:sz w:val="18"/>
          <w:szCs w:val="18"/>
        </w:rPr>
        <w:tab/>
      </w:r>
      <w:r w:rsidRPr="00F445AC">
        <w:rPr>
          <w:rFonts w:ascii="MS Reference Sans Serif" w:hAnsi="MS Reference Sans Serif"/>
          <w:color w:val="000000" w:themeColor="text1"/>
          <w:sz w:val="18"/>
          <w:szCs w:val="18"/>
        </w:rPr>
        <w:t xml:space="preserve">be added for a division based on the number of exhibitors showing. Sale order - Steer, </w:t>
      </w:r>
      <w:r w:rsidR="00B65D96" w:rsidRPr="00F445AC">
        <w:rPr>
          <w:rFonts w:ascii="MS Reference Sans Serif" w:hAnsi="MS Reference Sans Serif"/>
          <w:color w:val="000000" w:themeColor="text1"/>
          <w:sz w:val="18"/>
          <w:szCs w:val="18"/>
        </w:rPr>
        <w:tab/>
      </w:r>
      <w:r w:rsidR="00B65D96" w:rsidRPr="00F445AC">
        <w:rPr>
          <w:rFonts w:ascii="MS Reference Sans Serif" w:hAnsi="MS Reference Sans Serif"/>
          <w:color w:val="000000" w:themeColor="text1"/>
          <w:sz w:val="18"/>
          <w:szCs w:val="18"/>
        </w:rPr>
        <w:tab/>
      </w:r>
      <w:r w:rsidR="00B65D96" w:rsidRPr="00F445AC">
        <w:rPr>
          <w:rFonts w:ascii="MS Reference Sans Serif" w:hAnsi="MS Reference Sans Serif"/>
          <w:color w:val="000000" w:themeColor="text1"/>
          <w:sz w:val="18"/>
          <w:szCs w:val="18"/>
        </w:rPr>
        <w:tab/>
      </w:r>
      <w:r w:rsidR="00B65D96" w:rsidRPr="00F445AC">
        <w:rPr>
          <w:rFonts w:ascii="MS Reference Sans Serif" w:hAnsi="MS Reference Sans Serif"/>
          <w:color w:val="000000" w:themeColor="text1"/>
          <w:sz w:val="18"/>
          <w:szCs w:val="18"/>
        </w:rPr>
        <w:tab/>
      </w:r>
      <w:r w:rsidR="00B65D96" w:rsidRPr="00F445AC">
        <w:rPr>
          <w:rFonts w:ascii="MS Reference Sans Serif" w:hAnsi="MS Reference Sans Serif"/>
          <w:color w:val="000000" w:themeColor="text1"/>
          <w:sz w:val="18"/>
          <w:szCs w:val="18"/>
        </w:rPr>
        <w:tab/>
      </w:r>
      <w:r w:rsidRPr="00F445AC">
        <w:rPr>
          <w:rFonts w:ascii="MS Reference Sans Serif" w:hAnsi="MS Reference Sans Serif"/>
          <w:color w:val="000000" w:themeColor="text1"/>
          <w:sz w:val="18"/>
          <w:szCs w:val="18"/>
        </w:rPr>
        <w:t xml:space="preserve">swine, lamb, broilers, rabbits, turkey, goat.  After Grands and Reserves are picked, </w:t>
      </w:r>
      <w:r w:rsidR="00B65D96" w:rsidRPr="00F445AC">
        <w:rPr>
          <w:rFonts w:ascii="MS Reference Sans Serif" w:hAnsi="MS Reference Sans Serif"/>
          <w:color w:val="000000" w:themeColor="text1"/>
          <w:sz w:val="18"/>
          <w:szCs w:val="18"/>
        </w:rPr>
        <w:tab/>
      </w:r>
      <w:r w:rsidR="00B65D96" w:rsidRPr="00F445AC">
        <w:rPr>
          <w:rFonts w:ascii="MS Reference Sans Serif" w:hAnsi="MS Reference Sans Serif"/>
          <w:color w:val="000000" w:themeColor="text1"/>
          <w:sz w:val="18"/>
          <w:szCs w:val="18"/>
        </w:rPr>
        <w:tab/>
      </w:r>
      <w:r w:rsidR="00B65D96" w:rsidRPr="00F445AC">
        <w:rPr>
          <w:rFonts w:ascii="MS Reference Sans Serif" w:hAnsi="MS Reference Sans Serif"/>
          <w:color w:val="000000" w:themeColor="text1"/>
          <w:sz w:val="18"/>
          <w:szCs w:val="18"/>
        </w:rPr>
        <w:tab/>
      </w:r>
      <w:r w:rsidR="00B65D96" w:rsidRPr="00F445AC">
        <w:rPr>
          <w:rFonts w:ascii="MS Reference Sans Serif" w:hAnsi="MS Reference Sans Serif"/>
          <w:color w:val="000000" w:themeColor="text1"/>
          <w:sz w:val="18"/>
          <w:szCs w:val="18"/>
        </w:rPr>
        <w:tab/>
      </w:r>
      <w:r w:rsidR="00B65D96" w:rsidRPr="00F445AC">
        <w:rPr>
          <w:rFonts w:ascii="MS Reference Sans Serif" w:hAnsi="MS Reference Sans Serif"/>
          <w:color w:val="000000" w:themeColor="text1"/>
          <w:sz w:val="18"/>
          <w:szCs w:val="18"/>
        </w:rPr>
        <w:tab/>
      </w:r>
      <w:r w:rsidR="00B65D96" w:rsidRPr="00F445AC">
        <w:rPr>
          <w:rFonts w:ascii="MS Reference Sans Serif" w:hAnsi="MS Reference Sans Serif"/>
          <w:color w:val="000000" w:themeColor="text1"/>
          <w:sz w:val="18"/>
          <w:szCs w:val="18"/>
        </w:rPr>
        <w:tab/>
      </w:r>
      <w:r w:rsidRPr="00F445AC">
        <w:rPr>
          <w:rFonts w:ascii="MS Reference Sans Serif" w:hAnsi="MS Reference Sans Serif"/>
          <w:color w:val="000000" w:themeColor="text1"/>
          <w:sz w:val="18"/>
          <w:szCs w:val="18"/>
        </w:rPr>
        <w:t xml:space="preserve">sale order in each division will be heavy, light heavy, medium, and light.  </w:t>
      </w:r>
    </w:p>
    <w:p w14:paraId="531E57EE" w14:textId="77777777" w:rsidR="00DF5C36" w:rsidRPr="00F445AC" w:rsidRDefault="00DF5C36" w:rsidP="00C07BEC">
      <w:pPr>
        <w:rPr>
          <w:rFonts w:ascii="MS Reference Sans Serif" w:hAnsi="MS Reference Sans Serif"/>
          <w:color w:val="000000" w:themeColor="text1"/>
          <w:sz w:val="18"/>
          <w:szCs w:val="18"/>
        </w:rPr>
      </w:pPr>
    </w:p>
    <w:p w14:paraId="5E6DDB50" w14:textId="77777777" w:rsidR="00C52B30" w:rsidRPr="00F445AC" w:rsidRDefault="0068496B" w:rsidP="00C52B30">
      <w:pPr>
        <w:rPr>
          <w:rFonts w:ascii="MS Reference Sans Serif" w:hAnsi="MS Reference Sans Serif"/>
          <w:color w:val="000000" w:themeColor="text1"/>
          <w:sz w:val="18"/>
          <w:szCs w:val="18"/>
        </w:rPr>
      </w:pPr>
      <w:r w:rsidRPr="00F445AC">
        <w:rPr>
          <w:rFonts w:ascii="MS Reference Sans Serif" w:hAnsi="MS Reference Sans Serif"/>
          <w:color w:val="000000" w:themeColor="text1"/>
          <w:sz w:val="18"/>
          <w:szCs w:val="18"/>
        </w:rPr>
        <w:tab/>
      </w:r>
      <w:r w:rsidR="00C52B30" w:rsidRPr="00F445AC">
        <w:rPr>
          <w:rFonts w:ascii="MS Reference Sans Serif" w:hAnsi="MS Reference Sans Serif"/>
          <w:color w:val="000000" w:themeColor="text1"/>
          <w:sz w:val="18"/>
          <w:szCs w:val="18"/>
        </w:rPr>
        <w:t xml:space="preserve">Baked Goods Sale:  This sale will consist of six sale lots - the Overall Grand, Reserve, and the highest placing project </w:t>
      </w:r>
      <w:r w:rsidR="00C52B30" w:rsidRPr="00F445AC">
        <w:rPr>
          <w:rFonts w:ascii="MS Reference Sans Serif" w:hAnsi="MS Reference Sans Serif"/>
          <w:color w:val="000000" w:themeColor="text1"/>
          <w:sz w:val="18"/>
          <w:szCs w:val="18"/>
        </w:rPr>
        <w:tab/>
      </w:r>
      <w:r w:rsidR="00C52B30" w:rsidRPr="00F445AC">
        <w:rPr>
          <w:rFonts w:ascii="MS Reference Sans Serif" w:hAnsi="MS Reference Sans Serif"/>
          <w:color w:val="000000" w:themeColor="text1"/>
          <w:sz w:val="18"/>
          <w:szCs w:val="18"/>
        </w:rPr>
        <w:tab/>
      </w:r>
      <w:r w:rsidR="00C52B30" w:rsidRPr="00F445AC">
        <w:rPr>
          <w:rFonts w:ascii="MS Reference Sans Serif" w:hAnsi="MS Reference Sans Serif"/>
          <w:color w:val="000000" w:themeColor="text1"/>
          <w:sz w:val="18"/>
          <w:szCs w:val="18"/>
        </w:rPr>
        <w:tab/>
      </w:r>
      <w:r w:rsidR="00C52B30" w:rsidRPr="00F445AC">
        <w:rPr>
          <w:rFonts w:ascii="MS Reference Sans Serif" w:hAnsi="MS Reference Sans Serif"/>
          <w:color w:val="000000" w:themeColor="text1"/>
          <w:sz w:val="18"/>
          <w:szCs w:val="18"/>
        </w:rPr>
        <w:tab/>
        <w:t xml:space="preserve">       in each class. Sale order - Cake, pie, cookie, bar.  After overall Grand and Reserve are picked, </w:t>
      </w:r>
      <w:r w:rsidR="00C52B30" w:rsidRPr="00F445AC">
        <w:rPr>
          <w:rFonts w:ascii="MS Reference Sans Serif" w:hAnsi="MS Reference Sans Serif"/>
          <w:color w:val="000000" w:themeColor="text1"/>
          <w:sz w:val="18"/>
          <w:szCs w:val="18"/>
        </w:rPr>
        <w:tab/>
      </w:r>
      <w:r w:rsidR="00C52B30" w:rsidRPr="00F445AC">
        <w:rPr>
          <w:rFonts w:ascii="MS Reference Sans Serif" w:hAnsi="MS Reference Sans Serif"/>
          <w:color w:val="000000" w:themeColor="text1"/>
          <w:sz w:val="18"/>
          <w:szCs w:val="18"/>
        </w:rPr>
        <w:tab/>
      </w:r>
      <w:r w:rsidR="00C52B30" w:rsidRPr="00F445AC">
        <w:rPr>
          <w:rFonts w:ascii="MS Reference Sans Serif" w:hAnsi="MS Reference Sans Serif"/>
          <w:color w:val="000000" w:themeColor="text1"/>
          <w:sz w:val="18"/>
          <w:szCs w:val="18"/>
        </w:rPr>
        <w:tab/>
      </w:r>
      <w:r w:rsidR="00C52B30" w:rsidRPr="00F445AC">
        <w:rPr>
          <w:rFonts w:ascii="MS Reference Sans Serif" w:hAnsi="MS Reference Sans Serif"/>
          <w:color w:val="000000" w:themeColor="text1"/>
          <w:sz w:val="18"/>
          <w:szCs w:val="18"/>
        </w:rPr>
        <w:tab/>
        <w:t xml:space="preserve">       the next placing project in that class is eligible to sell. </w:t>
      </w:r>
    </w:p>
    <w:p w14:paraId="37837FFA" w14:textId="77777777" w:rsidR="00C52B30" w:rsidRPr="00F445AC" w:rsidRDefault="00C52B30" w:rsidP="00C52B30">
      <w:pPr>
        <w:rPr>
          <w:rFonts w:ascii="MS Reference Sans Serif" w:hAnsi="MS Reference Sans Serif"/>
          <w:color w:val="000000" w:themeColor="text1"/>
          <w:sz w:val="18"/>
          <w:szCs w:val="18"/>
        </w:rPr>
      </w:pPr>
    </w:p>
    <w:p w14:paraId="13DA222B" w14:textId="632DE26C" w:rsidR="00DF5C36" w:rsidRPr="00F445AC" w:rsidRDefault="00DF5C36" w:rsidP="00C52B30">
      <w:pPr>
        <w:ind w:firstLine="720"/>
        <w:rPr>
          <w:rFonts w:ascii="MS Reference Sans Serif" w:hAnsi="MS Reference Sans Serif"/>
          <w:color w:val="000000" w:themeColor="text1"/>
          <w:sz w:val="18"/>
          <w:szCs w:val="18"/>
        </w:rPr>
      </w:pPr>
      <w:r w:rsidRPr="00F445AC">
        <w:rPr>
          <w:rFonts w:ascii="MS Reference Sans Serif" w:hAnsi="MS Reference Sans Serif"/>
          <w:color w:val="000000" w:themeColor="text1"/>
          <w:sz w:val="18"/>
          <w:szCs w:val="18"/>
        </w:rPr>
        <w:t xml:space="preserve">Agriculture Mechanics Sale: This sale will consist of five sale lots - the Overall Grand, Reserve, and the highest placing </w:t>
      </w:r>
      <w:r w:rsidR="0068496B" w:rsidRPr="00F445AC">
        <w:rPr>
          <w:rFonts w:ascii="MS Reference Sans Serif" w:hAnsi="MS Reference Sans Serif"/>
          <w:color w:val="000000" w:themeColor="text1"/>
          <w:sz w:val="18"/>
          <w:szCs w:val="18"/>
        </w:rPr>
        <w:tab/>
      </w:r>
      <w:r w:rsidR="0068496B" w:rsidRPr="00F445AC">
        <w:rPr>
          <w:rFonts w:ascii="MS Reference Sans Serif" w:hAnsi="MS Reference Sans Serif"/>
          <w:color w:val="000000" w:themeColor="text1"/>
          <w:sz w:val="18"/>
          <w:szCs w:val="18"/>
        </w:rPr>
        <w:tab/>
      </w:r>
      <w:r w:rsidR="0068496B" w:rsidRPr="00F445AC">
        <w:rPr>
          <w:rFonts w:ascii="MS Reference Sans Serif" w:hAnsi="MS Reference Sans Serif"/>
          <w:color w:val="000000" w:themeColor="text1"/>
          <w:sz w:val="18"/>
          <w:szCs w:val="18"/>
        </w:rPr>
        <w:tab/>
      </w:r>
      <w:r w:rsidR="0068496B" w:rsidRPr="00F445AC">
        <w:rPr>
          <w:rFonts w:ascii="MS Reference Sans Serif" w:hAnsi="MS Reference Sans Serif"/>
          <w:color w:val="000000" w:themeColor="text1"/>
          <w:sz w:val="18"/>
          <w:szCs w:val="18"/>
        </w:rPr>
        <w:tab/>
        <w:t xml:space="preserve">       </w:t>
      </w:r>
      <w:r w:rsidRPr="00F445AC">
        <w:rPr>
          <w:rFonts w:ascii="MS Reference Sans Serif" w:hAnsi="MS Reference Sans Serif"/>
          <w:color w:val="000000" w:themeColor="text1"/>
          <w:sz w:val="18"/>
          <w:szCs w:val="18"/>
        </w:rPr>
        <w:t xml:space="preserve">project in each class. Sale Order - Welding, woodworking, combination.  After Overall </w:t>
      </w:r>
      <w:r w:rsidR="0068496B" w:rsidRPr="00F445AC">
        <w:rPr>
          <w:rFonts w:ascii="MS Reference Sans Serif" w:hAnsi="MS Reference Sans Serif"/>
          <w:color w:val="000000" w:themeColor="text1"/>
          <w:sz w:val="18"/>
          <w:szCs w:val="18"/>
        </w:rPr>
        <w:tab/>
      </w:r>
      <w:r w:rsidR="0068496B" w:rsidRPr="00F445AC">
        <w:rPr>
          <w:rFonts w:ascii="MS Reference Sans Serif" w:hAnsi="MS Reference Sans Serif"/>
          <w:color w:val="000000" w:themeColor="text1"/>
          <w:sz w:val="18"/>
          <w:szCs w:val="18"/>
        </w:rPr>
        <w:tab/>
      </w:r>
      <w:r w:rsidR="0068496B" w:rsidRPr="00F445AC">
        <w:rPr>
          <w:rFonts w:ascii="MS Reference Sans Serif" w:hAnsi="MS Reference Sans Serif"/>
          <w:color w:val="000000" w:themeColor="text1"/>
          <w:sz w:val="18"/>
          <w:szCs w:val="18"/>
        </w:rPr>
        <w:tab/>
      </w:r>
      <w:r w:rsidR="0068496B" w:rsidRPr="00F445AC">
        <w:rPr>
          <w:rFonts w:ascii="MS Reference Sans Serif" w:hAnsi="MS Reference Sans Serif"/>
          <w:color w:val="000000" w:themeColor="text1"/>
          <w:sz w:val="18"/>
          <w:szCs w:val="18"/>
        </w:rPr>
        <w:tab/>
      </w:r>
      <w:r w:rsidR="0068496B" w:rsidRPr="00F445AC">
        <w:rPr>
          <w:rFonts w:ascii="MS Reference Sans Serif" w:hAnsi="MS Reference Sans Serif"/>
          <w:color w:val="000000" w:themeColor="text1"/>
          <w:sz w:val="18"/>
          <w:szCs w:val="18"/>
        </w:rPr>
        <w:tab/>
        <w:t xml:space="preserve">       </w:t>
      </w:r>
      <w:r w:rsidRPr="00F445AC">
        <w:rPr>
          <w:rFonts w:ascii="MS Reference Sans Serif" w:hAnsi="MS Reference Sans Serif"/>
          <w:color w:val="000000" w:themeColor="text1"/>
          <w:sz w:val="18"/>
          <w:szCs w:val="18"/>
        </w:rPr>
        <w:t xml:space="preserve">Grand and Reserve are picked, the next placing project in that class is eligible to sell. </w:t>
      </w:r>
      <w:r w:rsidR="0068496B" w:rsidRPr="00F445AC">
        <w:rPr>
          <w:rFonts w:ascii="MS Reference Sans Serif" w:hAnsi="MS Reference Sans Serif"/>
          <w:color w:val="000000" w:themeColor="text1"/>
          <w:sz w:val="18"/>
          <w:szCs w:val="18"/>
        </w:rPr>
        <w:tab/>
      </w:r>
      <w:r w:rsidR="0068496B" w:rsidRPr="00F445AC">
        <w:rPr>
          <w:rFonts w:ascii="MS Reference Sans Serif" w:hAnsi="MS Reference Sans Serif"/>
          <w:color w:val="000000" w:themeColor="text1"/>
          <w:sz w:val="18"/>
          <w:szCs w:val="18"/>
        </w:rPr>
        <w:tab/>
      </w:r>
      <w:r w:rsidR="0068496B" w:rsidRPr="00F445AC">
        <w:rPr>
          <w:rFonts w:ascii="MS Reference Sans Serif" w:hAnsi="MS Reference Sans Serif"/>
          <w:color w:val="000000" w:themeColor="text1"/>
          <w:sz w:val="18"/>
          <w:szCs w:val="18"/>
        </w:rPr>
        <w:tab/>
      </w:r>
      <w:r w:rsidR="0068496B" w:rsidRPr="00F445AC">
        <w:rPr>
          <w:rFonts w:ascii="MS Reference Sans Serif" w:hAnsi="MS Reference Sans Serif"/>
          <w:color w:val="000000" w:themeColor="text1"/>
          <w:sz w:val="18"/>
          <w:szCs w:val="18"/>
        </w:rPr>
        <w:tab/>
      </w:r>
      <w:r w:rsidR="0068496B" w:rsidRPr="00F445AC">
        <w:rPr>
          <w:rFonts w:ascii="MS Reference Sans Serif" w:hAnsi="MS Reference Sans Serif"/>
          <w:color w:val="000000" w:themeColor="text1"/>
          <w:sz w:val="18"/>
          <w:szCs w:val="18"/>
        </w:rPr>
        <w:tab/>
        <w:t xml:space="preserve">       </w:t>
      </w:r>
      <w:r w:rsidRPr="00F445AC">
        <w:rPr>
          <w:rFonts w:ascii="MS Reference Sans Serif" w:hAnsi="MS Reference Sans Serif"/>
          <w:color w:val="000000" w:themeColor="text1"/>
          <w:sz w:val="18"/>
          <w:szCs w:val="18"/>
        </w:rPr>
        <w:t xml:space="preserve">Note: Only individual projects are eligible for the sale. Group projects are limited to </w:t>
      </w:r>
      <w:r w:rsidR="0068496B" w:rsidRPr="00F445AC">
        <w:rPr>
          <w:rFonts w:ascii="MS Reference Sans Serif" w:hAnsi="MS Reference Sans Serif"/>
          <w:color w:val="000000" w:themeColor="text1"/>
          <w:sz w:val="18"/>
          <w:szCs w:val="18"/>
        </w:rPr>
        <w:tab/>
      </w:r>
      <w:r w:rsidR="0068496B" w:rsidRPr="00F445AC">
        <w:rPr>
          <w:rFonts w:ascii="MS Reference Sans Serif" w:hAnsi="MS Reference Sans Serif"/>
          <w:color w:val="000000" w:themeColor="text1"/>
          <w:sz w:val="18"/>
          <w:szCs w:val="18"/>
        </w:rPr>
        <w:tab/>
      </w:r>
      <w:r w:rsidR="0068496B" w:rsidRPr="00F445AC">
        <w:rPr>
          <w:rFonts w:ascii="MS Reference Sans Serif" w:hAnsi="MS Reference Sans Serif"/>
          <w:color w:val="000000" w:themeColor="text1"/>
          <w:sz w:val="18"/>
          <w:szCs w:val="18"/>
        </w:rPr>
        <w:tab/>
      </w:r>
      <w:r w:rsidR="0068496B" w:rsidRPr="00F445AC">
        <w:rPr>
          <w:rFonts w:ascii="MS Reference Sans Serif" w:hAnsi="MS Reference Sans Serif"/>
          <w:color w:val="000000" w:themeColor="text1"/>
          <w:sz w:val="18"/>
          <w:szCs w:val="18"/>
        </w:rPr>
        <w:tab/>
      </w:r>
      <w:r w:rsidR="0068496B" w:rsidRPr="00F445AC">
        <w:rPr>
          <w:rFonts w:ascii="MS Reference Sans Serif" w:hAnsi="MS Reference Sans Serif"/>
          <w:color w:val="000000" w:themeColor="text1"/>
          <w:sz w:val="18"/>
          <w:szCs w:val="18"/>
        </w:rPr>
        <w:tab/>
        <w:t xml:space="preserve">       </w:t>
      </w:r>
      <w:r w:rsidRPr="00F445AC">
        <w:rPr>
          <w:rFonts w:ascii="MS Reference Sans Serif" w:hAnsi="MS Reference Sans Serif"/>
          <w:color w:val="000000" w:themeColor="text1"/>
          <w:sz w:val="18"/>
          <w:szCs w:val="18"/>
        </w:rPr>
        <w:t>exhibition only.</w:t>
      </w:r>
    </w:p>
    <w:p w14:paraId="08994CD9" w14:textId="0653F86B" w:rsidR="0068496B" w:rsidRPr="00F445AC" w:rsidRDefault="0068496B" w:rsidP="00DF5C36">
      <w:pPr>
        <w:rPr>
          <w:rFonts w:ascii="MS Reference Sans Serif" w:hAnsi="MS Reference Sans Serif"/>
          <w:color w:val="000000" w:themeColor="text1"/>
          <w:sz w:val="18"/>
          <w:szCs w:val="18"/>
        </w:rPr>
      </w:pPr>
      <w:r w:rsidRPr="00F445AC">
        <w:rPr>
          <w:rFonts w:ascii="MS Reference Sans Serif" w:hAnsi="MS Reference Sans Serif"/>
          <w:color w:val="000000" w:themeColor="text1"/>
          <w:sz w:val="18"/>
          <w:szCs w:val="18"/>
        </w:rPr>
        <w:tab/>
      </w:r>
    </w:p>
    <w:p w14:paraId="251F23F9" w14:textId="79DEB681" w:rsidR="0068496B" w:rsidRPr="00F445AC" w:rsidRDefault="0068496B" w:rsidP="0068496B">
      <w:pPr>
        <w:rPr>
          <w:rFonts w:ascii="MS Reference Sans Serif" w:hAnsi="MS Reference Sans Serif"/>
          <w:color w:val="000000" w:themeColor="text1"/>
          <w:sz w:val="18"/>
          <w:szCs w:val="18"/>
        </w:rPr>
      </w:pPr>
      <w:r w:rsidRPr="00F445AC">
        <w:rPr>
          <w:rFonts w:ascii="MS Reference Sans Serif" w:hAnsi="MS Reference Sans Serif"/>
          <w:color w:val="000000" w:themeColor="text1"/>
          <w:sz w:val="18"/>
          <w:szCs w:val="18"/>
        </w:rPr>
        <w:tab/>
        <w:t xml:space="preserve">Commercial Heifer Sale: This sale will consist of no less than 60% of the pens entered and shown.  After Overall </w:t>
      </w:r>
    </w:p>
    <w:p w14:paraId="2D3A2B06" w14:textId="3D52B044" w:rsidR="0068496B" w:rsidRPr="00F445AC" w:rsidRDefault="0068496B" w:rsidP="00DF5C36">
      <w:pPr>
        <w:rPr>
          <w:rFonts w:ascii="MS Reference Sans Serif" w:hAnsi="MS Reference Sans Serif"/>
          <w:color w:val="000000" w:themeColor="text1"/>
          <w:sz w:val="18"/>
          <w:szCs w:val="18"/>
        </w:rPr>
      </w:pPr>
      <w:r w:rsidRPr="00F445AC">
        <w:rPr>
          <w:rFonts w:ascii="MS Reference Sans Serif" w:hAnsi="MS Reference Sans Serif"/>
          <w:color w:val="000000" w:themeColor="text1"/>
          <w:sz w:val="18"/>
          <w:szCs w:val="18"/>
        </w:rPr>
        <w:tab/>
        <w:t xml:space="preserve">                                    Grand and Reserve are picked, placing order will be used.</w:t>
      </w:r>
    </w:p>
    <w:p w14:paraId="2F4FFAB1" w14:textId="77777777" w:rsidR="0068496B" w:rsidRPr="008378A9" w:rsidRDefault="0068496B" w:rsidP="00DF5C36">
      <w:pPr>
        <w:rPr>
          <w:rFonts w:ascii="MS Reference Sans Serif" w:hAnsi="MS Reference Sans Serif"/>
          <w:color w:val="000000" w:themeColor="text1"/>
          <w:sz w:val="18"/>
          <w:szCs w:val="18"/>
        </w:rPr>
      </w:pPr>
    </w:p>
    <w:p w14:paraId="0046FBA4" w14:textId="7223F132" w:rsidR="00C07BEC" w:rsidRPr="00F445AC" w:rsidRDefault="00A952C6" w:rsidP="00C07BEC">
      <w:pPr>
        <w:rPr>
          <w:rFonts w:ascii="MS Reference Sans Serif" w:hAnsi="MS Reference Sans Serif"/>
          <w:color w:val="000000" w:themeColor="text1"/>
          <w:sz w:val="18"/>
          <w:szCs w:val="18"/>
        </w:rPr>
      </w:pPr>
      <w:r w:rsidRPr="00F445AC">
        <w:rPr>
          <w:rFonts w:ascii="MS Reference Sans Serif" w:hAnsi="MS Reference Sans Serif"/>
          <w:color w:val="000000" w:themeColor="text1"/>
          <w:sz w:val="18"/>
          <w:szCs w:val="18"/>
        </w:rPr>
        <w:t>4</w:t>
      </w:r>
      <w:r w:rsidR="00C07BEC" w:rsidRPr="00F445AC">
        <w:rPr>
          <w:rFonts w:ascii="MS Reference Sans Serif" w:hAnsi="MS Reference Sans Serif"/>
          <w:color w:val="000000" w:themeColor="text1"/>
          <w:sz w:val="18"/>
          <w:szCs w:val="18"/>
        </w:rPr>
        <w:t xml:space="preserve">.  </w:t>
      </w:r>
      <w:r w:rsidR="001374E3">
        <w:rPr>
          <w:rFonts w:ascii="MS Reference Sans Serif" w:hAnsi="MS Reference Sans Serif"/>
          <w:color w:val="000000" w:themeColor="text1"/>
          <w:sz w:val="18"/>
          <w:szCs w:val="18"/>
        </w:rPr>
        <w:t xml:space="preserve"> </w:t>
      </w:r>
      <w:r w:rsidR="00C07BEC" w:rsidRPr="00F445AC">
        <w:rPr>
          <w:rFonts w:ascii="MS Reference Sans Serif" w:hAnsi="MS Reference Sans Serif"/>
          <w:color w:val="000000" w:themeColor="text1"/>
          <w:sz w:val="20"/>
        </w:rPr>
        <w:t xml:space="preserve">All Grand and Reserve </w:t>
      </w:r>
      <w:r w:rsidR="001B4C0B" w:rsidRPr="00F445AC">
        <w:rPr>
          <w:rFonts w:ascii="MS Reference Sans Serif" w:hAnsi="MS Reference Sans Serif"/>
          <w:color w:val="000000" w:themeColor="text1"/>
          <w:sz w:val="20"/>
        </w:rPr>
        <w:t>projects</w:t>
      </w:r>
      <w:r w:rsidR="00C07BEC" w:rsidRPr="00F445AC">
        <w:rPr>
          <w:rFonts w:ascii="MS Reference Sans Serif" w:hAnsi="MS Reference Sans Serif"/>
          <w:color w:val="000000" w:themeColor="text1"/>
          <w:sz w:val="20"/>
        </w:rPr>
        <w:t xml:space="preserve"> must be sold in the premium sale unless </w:t>
      </w:r>
      <w:r w:rsidR="00352ADD" w:rsidRPr="00F445AC">
        <w:rPr>
          <w:rFonts w:ascii="MS Reference Sans Serif" w:hAnsi="MS Reference Sans Serif"/>
          <w:color w:val="000000" w:themeColor="text1"/>
          <w:sz w:val="18"/>
          <w:szCs w:val="18"/>
        </w:rPr>
        <w:t xml:space="preserve">an exhibitor is successful in placing more </w:t>
      </w:r>
    </w:p>
    <w:p w14:paraId="7351EC4F" w14:textId="4E89CB2D" w:rsidR="00B04DF0" w:rsidRPr="00F445AC" w:rsidRDefault="00C07BEC" w:rsidP="00C07BEC">
      <w:pPr>
        <w:rPr>
          <w:rFonts w:ascii="MS Reference Sans Serif" w:hAnsi="MS Reference Sans Serif"/>
          <w:color w:val="000000" w:themeColor="text1"/>
          <w:sz w:val="18"/>
          <w:szCs w:val="18"/>
        </w:rPr>
      </w:pPr>
      <w:r w:rsidRPr="00F445AC">
        <w:rPr>
          <w:rFonts w:ascii="MS Reference Sans Serif" w:hAnsi="MS Reference Sans Serif"/>
          <w:color w:val="000000" w:themeColor="text1"/>
          <w:sz w:val="18"/>
          <w:szCs w:val="18"/>
        </w:rPr>
        <w:t xml:space="preserve">    </w:t>
      </w:r>
      <w:r w:rsidR="00D67050" w:rsidRPr="00F445AC">
        <w:rPr>
          <w:rFonts w:ascii="MS Reference Sans Serif" w:hAnsi="MS Reference Sans Serif"/>
          <w:color w:val="000000" w:themeColor="text1"/>
          <w:sz w:val="18"/>
          <w:szCs w:val="18"/>
        </w:rPr>
        <w:t xml:space="preserve"> </w:t>
      </w:r>
      <w:r w:rsidRPr="00F445AC">
        <w:rPr>
          <w:rFonts w:ascii="MS Reference Sans Serif" w:hAnsi="MS Reference Sans Serif"/>
          <w:color w:val="000000" w:themeColor="text1"/>
          <w:sz w:val="18"/>
          <w:szCs w:val="18"/>
        </w:rPr>
        <w:t xml:space="preserve"> </w:t>
      </w:r>
      <w:r w:rsidR="00352ADD" w:rsidRPr="00F445AC">
        <w:rPr>
          <w:rFonts w:ascii="MS Reference Sans Serif" w:hAnsi="MS Reference Sans Serif"/>
          <w:color w:val="000000" w:themeColor="text1"/>
          <w:sz w:val="18"/>
          <w:szCs w:val="18"/>
        </w:rPr>
        <w:t xml:space="preserve">than one </w:t>
      </w:r>
      <w:r w:rsidR="001B4C0B" w:rsidRPr="00F445AC">
        <w:rPr>
          <w:rFonts w:ascii="MS Reference Sans Serif" w:hAnsi="MS Reference Sans Serif"/>
          <w:color w:val="000000" w:themeColor="text1"/>
          <w:sz w:val="18"/>
          <w:szCs w:val="18"/>
        </w:rPr>
        <w:t>project</w:t>
      </w:r>
      <w:r w:rsidR="00B169F3" w:rsidRPr="00F445AC">
        <w:rPr>
          <w:rFonts w:ascii="MS Reference Sans Serif" w:hAnsi="MS Reference Sans Serif"/>
          <w:color w:val="000000" w:themeColor="text1"/>
          <w:sz w:val="18"/>
          <w:szCs w:val="18"/>
        </w:rPr>
        <w:t xml:space="preserve"> in </w:t>
      </w:r>
      <w:r w:rsidR="001B4C0B" w:rsidRPr="00F445AC">
        <w:rPr>
          <w:rFonts w:ascii="MS Reference Sans Serif" w:hAnsi="MS Reference Sans Serif"/>
          <w:color w:val="000000" w:themeColor="text1"/>
          <w:sz w:val="18"/>
          <w:szCs w:val="18"/>
        </w:rPr>
        <w:t>a given</w:t>
      </w:r>
      <w:r w:rsidR="00B169F3" w:rsidRPr="00F445AC">
        <w:rPr>
          <w:rFonts w:ascii="MS Reference Sans Serif" w:hAnsi="MS Reference Sans Serif"/>
          <w:color w:val="000000" w:themeColor="text1"/>
          <w:sz w:val="18"/>
          <w:szCs w:val="18"/>
        </w:rPr>
        <w:t xml:space="preserve"> sale</w:t>
      </w:r>
      <w:r w:rsidRPr="00F445AC">
        <w:rPr>
          <w:rFonts w:ascii="MS Reference Sans Serif" w:hAnsi="MS Reference Sans Serif"/>
          <w:color w:val="000000" w:themeColor="text1"/>
          <w:sz w:val="18"/>
          <w:szCs w:val="18"/>
        </w:rPr>
        <w:t xml:space="preserve">.  If an exhibitor places more than one </w:t>
      </w:r>
      <w:r w:rsidR="00A952C6" w:rsidRPr="00F445AC">
        <w:rPr>
          <w:rFonts w:ascii="MS Reference Sans Serif" w:hAnsi="MS Reference Sans Serif"/>
          <w:color w:val="000000" w:themeColor="text1"/>
          <w:sz w:val="18"/>
          <w:szCs w:val="18"/>
        </w:rPr>
        <w:t>project in a given sale</w:t>
      </w:r>
      <w:r w:rsidR="00A12F56" w:rsidRPr="00F445AC">
        <w:rPr>
          <w:rFonts w:ascii="MS Reference Sans Serif" w:hAnsi="MS Reference Sans Serif"/>
          <w:color w:val="000000" w:themeColor="text1"/>
          <w:sz w:val="18"/>
          <w:szCs w:val="18"/>
        </w:rPr>
        <w:t>,</w:t>
      </w:r>
      <w:r w:rsidRPr="00F445AC">
        <w:rPr>
          <w:rFonts w:ascii="MS Reference Sans Serif" w:hAnsi="MS Reference Sans Serif"/>
          <w:color w:val="000000" w:themeColor="text1"/>
          <w:sz w:val="18"/>
          <w:szCs w:val="18"/>
        </w:rPr>
        <w:t xml:space="preserve"> </w:t>
      </w:r>
      <w:r w:rsidR="00352ADD" w:rsidRPr="00F445AC">
        <w:rPr>
          <w:rFonts w:ascii="MS Reference Sans Serif" w:hAnsi="MS Reference Sans Serif"/>
          <w:color w:val="000000" w:themeColor="text1"/>
          <w:sz w:val="18"/>
          <w:szCs w:val="18"/>
        </w:rPr>
        <w:t>one of which is Grand</w:t>
      </w:r>
      <w:r w:rsidR="00A12F56" w:rsidRPr="00F445AC">
        <w:rPr>
          <w:rFonts w:ascii="MS Reference Sans Serif" w:hAnsi="MS Reference Sans Serif"/>
          <w:color w:val="000000" w:themeColor="text1"/>
          <w:sz w:val="18"/>
          <w:szCs w:val="18"/>
        </w:rPr>
        <w:t>,</w:t>
      </w:r>
      <w:r w:rsidRPr="00F445AC">
        <w:rPr>
          <w:rFonts w:ascii="MS Reference Sans Serif" w:hAnsi="MS Reference Sans Serif"/>
          <w:color w:val="000000" w:themeColor="text1"/>
          <w:sz w:val="18"/>
          <w:szCs w:val="18"/>
        </w:rPr>
        <w:t xml:space="preserve"> </w:t>
      </w:r>
      <w:r w:rsidR="00352ADD" w:rsidRPr="00F445AC">
        <w:rPr>
          <w:rFonts w:ascii="MS Reference Sans Serif" w:hAnsi="MS Reference Sans Serif"/>
          <w:color w:val="000000" w:themeColor="text1"/>
          <w:sz w:val="18"/>
          <w:szCs w:val="18"/>
        </w:rPr>
        <w:t xml:space="preserve">the </w:t>
      </w:r>
    </w:p>
    <w:p w14:paraId="6A4C9962" w14:textId="5E746808" w:rsidR="00A952C6" w:rsidRPr="00F445AC" w:rsidRDefault="00A952C6" w:rsidP="00352ADD">
      <w:pPr>
        <w:rPr>
          <w:rFonts w:ascii="MS Reference Sans Serif" w:hAnsi="MS Reference Sans Serif"/>
          <w:color w:val="000000" w:themeColor="text1"/>
          <w:sz w:val="18"/>
          <w:szCs w:val="18"/>
        </w:rPr>
      </w:pPr>
      <w:r w:rsidRPr="00F445AC">
        <w:rPr>
          <w:rFonts w:ascii="MS Reference Sans Serif" w:hAnsi="MS Reference Sans Serif"/>
          <w:color w:val="000000" w:themeColor="text1"/>
          <w:sz w:val="18"/>
          <w:szCs w:val="18"/>
        </w:rPr>
        <w:t xml:space="preserve">     </w:t>
      </w:r>
      <w:r w:rsidR="00D67050" w:rsidRPr="00F445AC">
        <w:rPr>
          <w:rFonts w:ascii="MS Reference Sans Serif" w:hAnsi="MS Reference Sans Serif"/>
          <w:color w:val="000000" w:themeColor="text1"/>
          <w:sz w:val="18"/>
          <w:szCs w:val="18"/>
        </w:rPr>
        <w:t xml:space="preserve"> </w:t>
      </w:r>
      <w:r w:rsidR="00352ADD" w:rsidRPr="00F445AC">
        <w:rPr>
          <w:rFonts w:ascii="MS Reference Sans Serif" w:hAnsi="MS Reference Sans Serif"/>
          <w:color w:val="000000" w:themeColor="text1"/>
          <w:sz w:val="18"/>
          <w:szCs w:val="18"/>
        </w:rPr>
        <w:t xml:space="preserve">Grand must sell.  If an exhibitor is successful enough to place two </w:t>
      </w:r>
      <w:r w:rsidRPr="00F445AC">
        <w:rPr>
          <w:rFonts w:ascii="MS Reference Sans Serif" w:hAnsi="MS Reference Sans Serif"/>
          <w:color w:val="000000" w:themeColor="text1"/>
          <w:sz w:val="18"/>
          <w:szCs w:val="18"/>
        </w:rPr>
        <w:t>G</w:t>
      </w:r>
      <w:r w:rsidR="00352ADD" w:rsidRPr="00F445AC">
        <w:rPr>
          <w:rFonts w:ascii="MS Reference Sans Serif" w:hAnsi="MS Reference Sans Serif"/>
          <w:color w:val="000000" w:themeColor="text1"/>
          <w:sz w:val="18"/>
          <w:szCs w:val="18"/>
        </w:rPr>
        <w:t xml:space="preserve">rand </w:t>
      </w:r>
      <w:r w:rsidR="00B04DF0">
        <w:rPr>
          <w:rFonts w:ascii="MS Reference Sans Serif" w:hAnsi="MS Reference Sans Serif"/>
          <w:color w:val="000000" w:themeColor="text1"/>
          <w:sz w:val="18"/>
          <w:szCs w:val="18"/>
        </w:rPr>
        <w:t>C</w:t>
      </w:r>
      <w:r w:rsidR="00352ADD" w:rsidRPr="00F445AC">
        <w:rPr>
          <w:rFonts w:ascii="MS Reference Sans Serif" w:hAnsi="MS Reference Sans Serif"/>
          <w:color w:val="000000" w:themeColor="text1"/>
          <w:sz w:val="18"/>
          <w:szCs w:val="18"/>
        </w:rPr>
        <w:t>hampions</w:t>
      </w:r>
      <w:r w:rsidRPr="00F445AC">
        <w:rPr>
          <w:rFonts w:ascii="MS Reference Sans Serif" w:hAnsi="MS Reference Sans Serif"/>
          <w:color w:val="000000" w:themeColor="text1"/>
          <w:sz w:val="18"/>
          <w:szCs w:val="18"/>
        </w:rPr>
        <w:t xml:space="preserve"> in a given sale</w:t>
      </w:r>
      <w:r w:rsidR="00352ADD" w:rsidRPr="00F445AC">
        <w:rPr>
          <w:rFonts w:ascii="MS Reference Sans Serif" w:hAnsi="MS Reference Sans Serif"/>
          <w:color w:val="000000" w:themeColor="text1"/>
          <w:sz w:val="18"/>
          <w:szCs w:val="18"/>
        </w:rPr>
        <w:t xml:space="preserve">, sale priority must </w:t>
      </w:r>
      <w:r w:rsidRPr="00F445AC">
        <w:rPr>
          <w:rFonts w:ascii="MS Reference Sans Serif" w:hAnsi="MS Reference Sans Serif"/>
          <w:color w:val="000000" w:themeColor="text1"/>
          <w:sz w:val="18"/>
          <w:szCs w:val="18"/>
        </w:rPr>
        <w:t xml:space="preserve">   </w:t>
      </w:r>
    </w:p>
    <w:p w14:paraId="15EB7856" w14:textId="0368E1AE" w:rsidR="00A952C6" w:rsidRPr="00F445AC" w:rsidRDefault="00A952C6" w:rsidP="00352ADD">
      <w:pPr>
        <w:rPr>
          <w:rFonts w:ascii="MS Reference Sans Serif" w:hAnsi="MS Reference Sans Serif"/>
          <w:color w:val="000000" w:themeColor="text1"/>
          <w:sz w:val="18"/>
          <w:szCs w:val="18"/>
        </w:rPr>
      </w:pPr>
      <w:r w:rsidRPr="00F445AC">
        <w:rPr>
          <w:rFonts w:ascii="MS Reference Sans Serif" w:hAnsi="MS Reference Sans Serif"/>
          <w:color w:val="000000" w:themeColor="text1"/>
          <w:sz w:val="18"/>
          <w:szCs w:val="18"/>
        </w:rPr>
        <w:t xml:space="preserve">    </w:t>
      </w:r>
      <w:r w:rsidR="00D67050" w:rsidRPr="00F445AC">
        <w:rPr>
          <w:rFonts w:ascii="MS Reference Sans Serif" w:hAnsi="MS Reference Sans Serif"/>
          <w:color w:val="000000" w:themeColor="text1"/>
          <w:sz w:val="18"/>
          <w:szCs w:val="18"/>
        </w:rPr>
        <w:t xml:space="preserve"> </w:t>
      </w:r>
      <w:r w:rsidRPr="00F445AC">
        <w:rPr>
          <w:rFonts w:ascii="MS Reference Sans Serif" w:hAnsi="MS Reference Sans Serif"/>
          <w:color w:val="000000" w:themeColor="text1"/>
          <w:sz w:val="18"/>
          <w:szCs w:val="18"/>
        </w:rPr>
        <w:t xml:space="preserve"> </w:t>
      </w:r>
      <w:r w:rsidR="00352ADD" w:rsidRPr="00F445AC">
        <w:rPr>
          <w:rFonts w:ascii="MS Reference Sans Serif" w:hAnsi="MS Reference Sans Serif"/>
          <w:color w:val="000000" w:themeColor="text1"/>
          <w:sz w:val="18"/>
          <w:szCs w:val="18"/>
        </w:rPr>
        <w:t xml:space="preserve">prevail.  In this situation, the next highest placing </w:t>
      </w:r>
      <w:r w:rsidR="00F445AC" w:rsidRPr="00F445AC">
        <w:rPr>
          <w:rFonts w:ascii="MS Reference Sans Serif" w:hAnsi="MS Reference Sans Serif"/>
          <w:color w:val="000000" w:themeColor="text1"/>
          <w:sz w:val="18"/>
          <w:szCs w:val="18"/>
        </w:rPr>
        <w:t>project</w:t>
      </w:r>
      <w:r w:rsidR="00352ADD" w:rsidRPr="00F445AC">
        <w:rPr>
          <w:rFonts w:ascii="MS Reference Sans Serif" w:hAnsi="MS Reference Sans Serif"/>
          <w:color w:val="000000" w:themeColor="text1"/>
          <w:sz w:val="18"/>
          <w:szCs w:val="18"/>
        </w:rPr>
        <w:t xml:space="preserve"> will advance one position until the desired sale number is </w:t>
      </w:r>
      <w:r w:rsidRPr="00F445AC">
        <w:rPr>
          <w:rFonts w:ascii="MS Reference Sans Serif" w:hAnsi="MS Reference Sans Serif"/>
          <w:color w:val="000000" w:themeColor="text1"/>
          <w:sz w:val="18"/>
          <w:szCs w:val="18"/>
        </w:rPr>
        <w:t xml:space="preserve"> </w:t>
      </w:r>
    </w:p>
    <w:p w14:paraId="56873887" w14:textId="386064AD" w:rsidR="00352ADD" w:rsidRDefault="00A952C6">
      <w:pPr>
        <w:rPr>
          <w:rFonts w:ascii="MS Reference Sans Serif" w:hAnsi="MS Reference Sans Serif"/>
          <w:sz w:val="18"/>
          <w:szCs w:val="18"/>
        </w:rPr>
      </w:pPr>
      <w:r w:rsidRPr="00F445AC">
        <w:rPr>
          <w:rFonts w:ascii="MS Reference Sans Serif" w:hAnsi="MS Reference Sans Serif"/>
          <w:color w:val="000000" w:themeColor="text1"/>
          <w:sz w:val="18"/>
          <w:szCs w:val="18"/>
        </w:rPr>
        <w:t xml:space="preserve">    </w:t>
      </w:r>
      <w:r w:rsidR="00D67050" w:rsidRPr="00F445AC">
        <w:rPr>
          <w:rFonts w:ascii="MS Reference Sans Serif" w:hAnsi="MS Reference Sans Serif"/>
          <w:color w:val="000000" w:themeColor="text1"/>
          <w:sz w:val="18"/>
          <w:szCs w:val="18"/>
        </w:rPr>
        <w:t xml:space="preserve"> </w:t>
      </w:r>
      <w:r w:rsidRPr="00F445AC">
        <w:rPr>
          <w:rFonts w:ascii="MS Reference Sans Serif" w:hAnsi="MS Reference Sans Serif"/>
          <w:color w:val="000000" w:themeColor="text1"/>
          <w:sz w:val="18"/>
          <w:szCs w:val="18"/>
        </w:rPr>
        <w:t xml:space="preserve"> </w:t>
      </w:r>
      <w:r w:rsidR="00352ADD" w:rsidRPr="00F445AC">
        <w:rPr>
          <w:rFonts w:ascii="MS Reference Sans Serif" w:hAnsi="MS Reference Sans Serif"/>
          <w:color w:val="000000" w:themeColor="text1"/>
          <w:sz w:val="18"/>
          <w:szCs w:val="18"/>
        </w:rPr>
        <w:t xml:space="preserve">achieved. </w:t>
      </w:r>
      <w:r w:rsidR="00352ADD">
        <w:rPr>
          <w:rFonts w:ascii="MS Reference Sans Serif" w:hAnsi="MS Reference Sans Serif"/>
          <w:sz w:val="18"/>
          <w:szCs w:val="18"/>
        </w:rPr>
        <w:t xml:space="preserve">  </w:t>
      </w:r>
    </w:p>
    <w:p w14:paraId="6D8157FD" w14:textId="416A9BD5" w:rsidR="00D43777" w:rsidRPr="008378A9" w:rsidRDefault="00D43777">
      <w:pPr>
        <w:rPr>
          <w:rFonts w:ascii="MS Reference Sans Serif" w:hAnsi="MS Reference Sans Serif"/>
          <w:sz w:val="12"/>
          <w:szCs w:val="12"/>
        </w:rPr>
      </w:pPr>
      <w:r>
        <w:rPr>
          <w:rFonts w:ascii="MS Reference Sans Serif" w:hAnsi="MS Reference Sans Serif"/>
          <w:sz w:val="18"/>
          <w:szCs w:val="18"/>
        </w:rPr>
        <w:t xml:space="preserve">     </w:t>
      </w:r>
    </w:p>
    <w:p w14:paraId="5A9F6F4A" w14:textId="77777777" w:rsidR="00BB6E4D" w:rsidRDefault="00B04DF0">
      <w:pPr>
        <w:rPr>
          <w:rFonts w:ascii="MS Reference Sans Serif" w:hAnsi="MS Reference Sans Serif"/>
          <w:sz w:val="18"/>
          <w:szCs w:val="18"/>
        </w:rPr>
      </w:pPr>
      <w:r>
        <w:rPr>
          <w:rFonts w:ascii="MS Reference Sans Serif" w:hAnsi="MS Reference Sans Serif"/>
          <w:sz w:val="12"/>
          <w:szCs w:val="12"/>
        </w:rPr>
        <w:t xml:space="preserve">         </w:t>
      </w:r>
      <w:r>
        <w:rPr>
          <w:rFonts w:ascii="MS Reference Sans Serif" w:hAnsi="MS Reference Sans Serif"/>
          <w:sz w:val="18"/>
          <w:szCs w:val="18"/>
        </w:rPr>
        <w:t xml:space="preserve">If an exhibitor is successful in placing more than one </w:t>
      </w:r>
      <w:r w:rsidR="00BB6E4D">
        <w:rPr>
          <w:rFonts w:ascii="MS Reference Sans Serif" w:hAnsi="MS Reference Sans Serif"/>
          <w:sz w:val="18"/>
          <w:szCs w:val="18"/>
        </w:rPr>
        <w:t>lot in any given sale</w:t>
      </w:r>
      <w:r>
        <w:rPr>
          <w:rFonts w:ascii="MS Reference Sans Serif" w:hAnsi="MS Reference Sans Serif"/>
          <w:sz w:val="18"/>
          <w:szCs w:val="18"/>
        </w:rPr>
        <w:t xml:space="preserve">, this </w:t>
      </w:r>
      <w:r w:rsidR="00BB6E4D">
        <w:rPr>
          <w:rFonts w:ascii="MS Reference Sans Serif" w:hAnsi="MS Reference Sans Serif"/>
          <w:sz w:val="18"/>
          <w:szCs w:val="18"/>
        </w:rPr>
        <w:t>lot</w:t>
      </w:r>
      <w:r>
        <w:rPr>
          <w:rFonts w:ascii="MS Reference Sans Serif" w:hAnsi="MS Reference Sans Serif"/>
          <w:sz w:val="18"/>
          <w:szCs w:val="18"/>
        </w:rPr>
        <w:t xml:space="preserve"> not being Grand or Reserve Champion, </w:t>
      </w:r>
      <w:r w:rsidR="00BB6E4D">
        <w:rPr>
          <w:rFonts w:ascii="MS Reference Sans Serif" w:hAnsi="MS Reference Sans Serif"/>
          <w:sz w:val="18"/>
          <w:szCs w:val="18"/>
        </w:rPr>
        <w:t xml:space="preserve"> </w:t>
      </w:r>
    </w:p>
    <w:p w14:paraId="56A009F3" w14:textId="77777777" w:rsidR="00BB6E4D" w:rsidRDefault="00BB6E4D">
      <w:pPr>
        <w:rPr>
          <w:rFonts w:ascii="MS Reference Sans Serif" w:hAnsi="MS Reference Sans Serif"/>
          <w:sz w:val="18"/>
          <w:szCs w:val="18"/>
        </w:rPr>
      </w:pPr>
      <w:r>
        <w:rPr>
          <w:rFonts w:ascii="MS Reference Sans Serif" w:hAnsi="MS Reference Sans Serif"/>
          <w:sz w:val="18"/>
          <w:szCs w:val="18"/>
        </w:rPr>
        <w:t xml:space="preserve">      T</w:t>
      </w:r>
      <w:r w:rsidR="00B04DF0">
        <w:rPr>
          <w:rFonts w:ascii="MS Reference Sans Serif" w:hAnsi="MS Reference Sans Serif"/>
          <w:sz w:val="18"/>
          <w:szCs w:val="18"/>
        </w:rPr>
        <w:t>he</w:t>
      </w:r>
      <w:r>
        <w:rPr>
          <w:rFonts w:ascii="MS Reference Sans Serif" w:hAnsi="MS Reference Sans Serif"/>
          <w:sz w:val="18"/>
          <w:szCs w:val="18"/>
        </w:rPr>
        <w:t xml:space="preserve"> e</w:t>
      </w:r>
      <w:r w:rsidR="00B04DF0">
        <w:rPr>
          <w:rFonts w:ascii="MS Reference Sans Serif" w:hAnsi="MS Reference Sans Serif"/>
          <w:sz w:val="18"/>
          <w:szCs w:val="18"/>
        </w:rPr>
        <w:t xml:space="preserve">xhibitor has the option to withdraw </w:t>
      </w:r>
      <w:r>
        <w:rPr>
          <w:rFonts w:ascii="MS Reference Sans Serif" w:hAnsi="MS Reference Sans Serif"/>
          <w:sz w:val="18"/>
          <w:szCs w:val="18"/>
        </w:rPr>
        <w:t>sale lots</w:t>
      </w:r>
      <w:r w:rsidR="00B04DF0">
        <w:rPr>
          <w:rFonts w:ascii="MS Reference Sans Serif" w:hAnsi="MS Reference Sans Serif"/>
          <w:sz w:val="18"/>
          <w:szCs w:val="18"/>
        </w:rPr>
        <w:t xml:space="preserve"> from the </w:t>
      </w:r>
      <w:r w:rsidR="00B04DF0" w:rsidRPr="008378A9">
        <w:rPr>
          <w:rFonts w:ascii="MS Reference Sans Serif" w:hAnsi="MS Reference Sans Serif"/>
          <w:b/>
          <w:bCs/>
          <w:sz w:val="18"/>
          <w:szCs w:val="18"/>
        </w:rPr>
        <w:t>sale NO LATER THAN ONE HOUR AFTER THE LAST MARKET</w:t>
      </w:r>
      <w:r w:rsidR="00B04DF0">
        <w:rPr>
          <w:rFonts w:ascii="MS Reference Sans Serif" w:hAnsi="MS Reference Sans Serif"/>
          <w:sz w:val="18"/>
          <w:szCs w:val="18"/>
        </w:rPr>
        <w:t xml:space="preserve"> </w:t>
      </w:r>
    </w:p>
    <w:p w14:paraId="55406013" w14:textId="77777777" w:rsidR="00BB6E4D" w:rsidRDefault="00BB6E4D">
      <w:pPr>
        <w:rPr>
          <w:rFonts w:ascii="MS Reference Sans Serif" w:hAnsi="MS Reference Sans Serif"/>
          <w:sz w:val="18"/>
          <w:szCs w:val="18"/>
        </w:rPr>
      </w:pPr>
      <w:r w:rsidRPr="008378A9">
        <w:rPr>
          <w:rFonts w:ascii="MS Reference Sans Serif" w:hAnsi="MS Reference Sans Serif"/>
          <w:b/>
          <w:bCs/>
          <w:sz w:val="18"/>
          <w:szCs w:val="18"/>
        </w:rPr>
        <w:t xml:space="preserve">      </w:t>
      </w:r>
      <w:r w:rsidR="00B04DF0" w:rsidRPr="008378A9">
        <w:rPr>
          <w:rFonts w:ascii="MS Reference Sans Serif" w:hAnsi="MS Reference Sans Serif"/>
          <w:b/>
          <w:bCs/>
          <w:sz w:val="18"/>
          <w:szCs w:val="18"/>
        </w:rPr>
        <w:t>CLASS</w:t>
      </w:r>
      <w:r w:rsidR="00B04DF0">
        <w:rPr>
          <w:rFonts w:ascii="MS Reference Sans Serif" w:hAnsi="MS Reference Sans Serif"/>
          <w:sz w:val="18"/>
          <w:szCs w:val="18"/>
        </w:rPr>
        <w:t xml:space="preserve">.  Remaining eligible sale </w:t>
      </w:r>
      <w:r>
        <w:rPr>
          <w:rFonts w:ascii="MS Reference Sans Serif" w:hAnsi="MS Reference Sans Serif"/>
          <w:sz w:val="18"/>
          <w:szCs w:val="18"/>
        </w:rPr>
        <w:t>lots</w:t>
      </w:r>
      <w:r w:rsidR="00B04DF0">
        <w:rPr>
          <w:rFonts w:ascii="MS Reference Sans Serif" w:hAnsi="MS Reference Sans Serif"/>
          <w:sz w:val="18"/>
          <w:szCs w:val="18"/>
        </w:rPr>
        <w:t xml:space="preserve"> will be chosen based on sale priority.  Sale selection cards will be available in the </w:t>
      </w:r>
    </w:p>
    <w:p w14:paraId="1B5485CA" w14:textId="7A7464DF" w:rsidR="00B04DF0" w:rsidRDefault="00BB6E4D">
      <w:pPr>
        <w:rPr>
          <w:rFonts w:ascii="MS Reference Sans Serif" w:hAnsi="MS Reference Sans Serif"/>
          <w:sz w:val="18"/>
          <w:szCs w:val="18"/>
        </w:rPr>
      </w:pPr>
      <w:r>
        <w:rPr>
          <w:rFonts w:ascii="MS Reference Sans Serif" w:hAnsi="MS Reference Sans Serif"/>
          <w:sz w:val="18"/>
          <w:szCs w:val="18"/>
        </w:rPr>
        <w:t xml:space="preserve">      </w:t>
      </w:r>
      <w:r w:rsidR="00B04DF0">
        <w:rPr>
          <w:rFonts w:ascii="MS Reference Sans Serif" w:hAnsi="MS Reference Sans Serif"/>
          <w:sz w:val="18"/>
          <w:szCs w:val="18"/>
        </w:rPr>
        <w:t xml:space="preserve">show office to designate which </w:t>
      </w:r>
      <w:r>
        <w:rPr>
          <w:rFonts w:ascii="MS Reference Sans Serif" w:hAnsi="MS Reference Sans Serif"/>
          <w:sz w:val="18"/>
          <w:szCs w:val="18"/>
        </w:rPr>
        <w:t>lot</w:t>
      </w:r>
      <w:r w:rsidR="00B04DF0">
        <w:rPr>
          <w:rFonts w:ascii="MS Reference Sans Serif" w:hAnsi="MS Reference Sans Serif"/>
          <w:sz w:val="18"/>
          <w:szCs w:val="18"/>
        </w:rPr>
        <w:t xml:space="preserve"> will be withdrawn from the sale.  Cards must be turned in </w:t>
      </w:r>
      <w:r w:rsidR="00B04DF0" w:rsidRPr="008378A9">
        <w:rPr>
          <w:rFonts w:ascii="MS Reference Sans Serif" w:hAnsi="MS Reference Sans Serif"/>
          <w:b/>
          <w:bCs/>
          <w:sz w:val="18"/>
          <w:szCs w:val="18"/>
        </w:rPr>
        <w:t>NO LATER THAN ONE HOUR</w:t>
      </w:r>
    </w:p>
    <w:p w14:paraId="15A75C34" w14:textId="66A7FC59" w:rsidR="00B04DF0" w:rsidRPr="008378A9" w:rsidRDefault="00B04DF0">
      <w:pPr>
        <w:rPr>
          <w:rFonts w:ascii="MS Reference Sans Serif" w:hAnsi="MS Reference Sans Serif"/>
          <w:sz w:val="18"/>
          <w:szCs w:val="18"/>
        </w:rPr>
      </w:pPr>
      <w:r>
        <w:rPr>
          <w:rFonts w:ascii="MS Reference Sans Serif" w:hAnsi="MS Reference Sans Serif"/>
          <w:sz w:val="18"/>
          <w:szCs w:val="18"/>
        </w:rPr>
        <w:t xml:space="preserve">      </w:t>
      </w:r>
      <w:r w:rsidRPr="008378A9">
        <w:rPr>
          <w:rFonts w:ascii="MS Reference Sans Serif" w:hAnsi="MS Reference Sans Serif"/>
          <w:b/>
          <w:bCs/>
          <w:sz w:val="18"/>
          <w:szCs w:val="18"/>
        </w:rPr>
        <w:t>AFTER THE LAST MARKET CLASS</w:t>
      </w:r>
      <w:r>
        <w:rPr>
          <w:rFonts w:ascii="MS Reference Sans Serif" w:hAnsi="MS Reference Sans Serif"/>
          <w:sz w:val="18"/>
          <w:szCs w:val="18"/>
        </w:rPr>
        <w:t xml:space="preserve">.  </w:t>
      </w:r>
    </w:p>
    <w:p w14:paraId="185F78EB" w14:textId="77777777" w:rsidR="00B04DF0" w:rsidRPr="008378A9" w:rsidRDefault="00B04DF0">
      <w:pPr>
        <w:rPr>
          <w:rFonts w:ascii="MS Reference Sans Serif" w:hAnsi="MS Reference Sans Serif"/>
          <w:sz w:val="12"/>
          <w:szCs w:val="12"/>
        </w:rPr>
      </w:pPr>
    </w:p>
    <w:p w14:paraId="66BD4891" w14:textId="0AA5DEC2" w:rsidR="00284ED2" w:rsidRDefault="00D67050">
      <w:pPr>
        <w:rPr>
          <w:rFonts w:ascii="MS Reference Sans Serif" w:hAnsi="MS Reference Sans Serif"/>
          <w:sz w:val="18"/>
          <w:szCs w:val="18"/>
        </w:rPr>
      </w:pPr>
      <w:r>
        <w:rPr>
          <w:rFonts w:ascii="MS Reference Sans Serif" w:hAnsi="MS Reference Sans Serif"/>
          <w:sz w:val="20"/>
        </w:rPr>
        <w:t xml:space="preserve"> 5</w:t>
      </w:r>
      <w:r w:rsidR="0048441F">
        <w:rPr>
          <w:rFonts w:ascii="MS Reference Sans Serif" w:hAnsi="MS Reference Sans Serif"/>
          <w:sz w:val="20"/>
        </w:rPr>
        <w:t xml:space="preserve">.  </w:t>
      </w:r>
      <w:r w:rsidR="0048441F" w:rsidRPr="00284ED2">
        <w:rPr>
          <w:rFonts w:ascii="MS Reference Sans Serif" w:hAnsi="MS Reference Sans Serif"/>
          <w:sz w:val="18"/>
          <w:szCs w:val="18"/>
        </w:rPr>
        <w:t xml:space="preserve">It is the exhibitors’ responsibility to deliver </w:t>
      </w:r>
      <w:r w:rsidR="00AE22F0" w:rsidRPr="00284ED2">
        <w:rPr>
          <w:rFonts w:ascii="MS Reference Sans Serif" w:hAnsi="MS Reference Sans Serif"/>
          <w:sz w:val="18"/>
          <w:szCs w:val="18"/>
        </w:rPr>
        <w:t xml:space="preserve">dressed broilers, turkeys, and rabbits to buyers WITHIN TWO WEEKS OF SALE </w:t>
      </w:r>
    </w:p>
    <w:p w14:paraId="5CFB6EF5" w14:textId="77777777" w:rsidR="00D67050" w:rsidRDefault="00D67050" w:rsidP="003B5A16">
      <w:pPr>
        <w:ind w:left="312"/>
        <w:rPr>
          <w:rFonts w:ascii="MS Reference Sans Serif" w:hAnsi="MS Reference Sans Serif"/>
          <w:sz w:val="18"/>
          <w:szCs w:val="18"/>
        </w:rPr>
      </w:pPr>
      <w:r>
        <w:rPr>
          <w:rFonts w:ascii="MS Reference Sans Serif" w:hAnsi="MS Reference Sans Serif"/>
          <w:sz w:val="18"/>
          <w:szCs w:val="18"/>
        </w:rPr>
        <w:t xml:space="preserve"> </w:t>
      </w:r>
      <w:r w:rsidR="00AE22F0" w:rsidRPr="00284ED2">
        <w:rPr>
          <w:rFonts w:ascii="MS Reference Sans Serif" w:hAnsi="MS Reference Sans Serif"/>
          <w:sz w:val="18"/>
          <w:szCs w:val="18"/>
        </w:rPr>
        <w:t xml:space="preserve">DATE. Violations of this rule will result in the capture of premium monies until </w:t>
      </w:r>
      <w:r w:rsidR="0048441F" w:rsidRPr="00284ED2">
        <w:rPr>
          <w:rFonts w:ascii="MS Reference Sans Serif" w:hAnsi="MS Reference Sans Serif"/>
          <w:sz w:val="18"/>
          <w:szCs w:val="18"/>
        </w:rPr>
        <w:t>these stipulations have been met.</w:t>
      </w:r>
      <w:r w:rsidR="002310DD" w:rsidRPr="00284ED2">
        <w:rPr>
          <w:rFonts w:ascii="MS Reference Sans Serif" w:hAnsi="MS Reference Sans Serif"/>
          <w:sz w:val="18"/>
          <w:szCs w:val="18"/>
        </w:rPr>
        <w:t xml:space="preserve">  Exhibitor </w:t>
      </w:r>
      <w:r>
        <w:rPr>
          <w:rFonts w:ascii="MS Reference Sans Serif" w:hAnsi="MS Reference Sans Serif"/>
          <w:sz w:val="18"/>
          <w:szCs w:val="18"/>
        </w:rPr>
        <w:t xml:space="preserve">    </w:t>
      </w:r>
    </w:p>
    <w:p w14:paraId="7910A764" w14:textId="34DC9CCC" w:rsidR="0048441F" w:rsidRPr="00284ED2" w:rsidRDefault="00D67050" w:rsidP="003B5A16">
      <w:pPr>
        <w:ind w:left="312"/>
        <w:rPr>
          <w:rFonts w:ascii="MS Reference Sans Serif" w:hAnsi="MS Reference Sans Serif"/>
          <w:sz w:val="18"/>
          <w:szCs w:val="18"/>
        </w:rPr>
      </w:pPr>
      <w:r>
        <w:rPr>
          <w:rFonts w:ascii="MS Reference Sans Serif" w:hAnsi="MS Reference Sans Serif"/>
          <w:sz w:val="18"/>
          <w:szCs w:val="18"/>
        </w:rPr>
        <w:t xml:space="preserve"> </w:t>
      </w:r>
      <w:r w:rsidR="002310DD" w:rsidRPr="00284ED2">
        <w:rPr>
          <w:rFonts w:ascii="MS Reference Sans Serif" w:hAnsi="MS Reference Sans Serif"/>
          <w:sz w:val="18"/>
          <w:szCs w:val="18"/>
        </w:rPr>
        <w:t>must arrange delivery with buyer.</w:t>
      </w:r>
    </w:p>
    <w:p w14:paraId="0EF2A283" w14:textId="77777777" w:rsidR="0048441F" w:rsidRPr="00D55826" w:rsidRDefault="0048441F">
      <w:pPr>
        <w:rPr>
          <w:rFonts w:ascii="MS Reference Sans Serif" w:hAnsi="MS Reference Sans Serif"/>
          <w:sz w:val="12"/>
          <w:szCs w:val="12"/>
        </w:rPr>
      </w:pPr>
    </w:p>
    <w:p w14:paraId="0D5146BF" w14:textId="32359582" w:rsidR="0048441F" w:rsidRPr="00644B32" w:rsidRDefault="00D67050" w:rsidP="00AE22F0">
      <w:pPr>
        <w:rPr>
          <w:rFonts w:ascii="MS Reference Sans Serif" w:hAnsi="MS Reference Sans Serif"/>
          <w:sz w:val="18"/>
          <w:szCs w:val="18"/>
        </w:rPr>
      </w:pPr>
      <w:r>
        <w:rPr>
          <w:rFonts w:ascii="MS Reference Sans Serif" w:hAnsi="MS Reference Sans Serif"/>
          <w:sz w:val="20"/>
        </w:rPr>
        <w:t xml:space="preserve"> 6</w:t>
      </w:r>
      <w:r w:rsidR="0048441F">
        <w:rPr>
          <w:rFonts w:ascii="MS Reference Sans Serif" w:hAnsi="MS Reference Sans Serif"/>
          <w:sz w:val="20"/>
        </w:rPr>
        <w:t xml:space="preserve">.  </w:t>
      </w:r>
      <w:r w:rsidR="0048441F" w:rsidRPr="00644B32">
        <w:rPr>
          <w:rFonts w:ascii="MS Reference Sans Serif" w:hAnsi="MS Reference Sans Serif"/>
          <w:sz w:val="18"/>
          <w:szCs w:val="18"/>
        </w:rPr>
        <w:t>Any donations ma</w:t>
      </w:r>
      <w:r w:rsidR="00644B32">
        <w:rPr>
          <w:rFonts w:ascii="MS Reference Sans Serif" w:hAnsi="MS Reference Sans Serif"/>
          <w:sz w:val="18"/>
          <w:szCs w:val="18"/>
        </w:rPr>
        <w:t xml:space="preserve">de during the premium sale will </w:t>
      </w:r>
      <w:r w:rsidR="0048441F" w:rsidRPr="00644B32">
        <w:rPr>
          <w:rFonts w:ascii="MS Reference Sans Serif" w:hAnsi="MS Reference Sans Serif"/>
          <w:sz w:val="18"/>
          <w:szCs w:val="18"/>
        </w:rPr>
        <w:t>become</w:t>
      </w:r>
      <w:r w:rsidR="00644B32">
        <w:rPr>
          <w:rFonts w:ascii="MS Reference Sans Serif" w:hAnsi="MS Reference Sans Serif"/>
          <w:sz w:val="18"/>
          <w:szCs w:val="18"/>
        </w:rPr>
        <w:t>s</w:t>
      </w:r>
      <w:r w:rsidR="0048441F" w:rsidRPr="00644B32">
        <w:rPr>
          <w:rFonts w:ascii="MS Reference Sans Serif" w:hAnsi="MS Reference Sans Serif"/>
          <w:sz w:val="18"/>
          <w:szCs w:val="18"/>
        </w:rPr>
        <w:t xml:space="preserve"> part of the sale price and be</w:t>
      </w:r>
      <w:r w:rsidR="00644B32">
        <w:rPr>
          <w:rFonts w:ascii="MS Reference Sans Serif" w:hAnsi="MS Reference Sans Serif"/>
          <w:sz w:val="18"/>
          <w:szCs w:val="18"/>
        </w:rPr>
        <w:t xml:space="preserve"> subject to </w:t>
      </w:r>
      <w:r w:rsidR="00F1349D">
        <w:rPr>
          <w:rFonts w:ascii="MS Reference Sans Serif" w:hAnsi="MS Reference Sans Serif"/>
          <w:sz w:val="18"/>
          <w:szCs w:val="18"/>
        </w:rPr>
        <w:t>6</w:t>
      </w:r>
      <w:r w:rsidR="0048441F" w:rsidRPr="00644B32">
        <w:rPr>
          <w:rFonts w:ascii="MS Reference Sans Serif" w:hAnsi="MS Reference Sans Serif"/>
          <w:sz w:val="18"/>
          <w:szCs w:val="18"/>
        </w:rPr>
        <w:t xml:space="preserve">% commission.  </w:t>
      </w:r>
    </w:p>
    <w:p w14:paraId="0213C7FC" w14:textId="77777777" w:rsidR="0048441F" w:rsidRPr="00D55826" w:rsidRDefault="0048441F">
      <w:pPr>
        <w:rPr>
          <w:rFonts w:ascii="MS Reference Sans Serif" w:hAnsi="MS Reference Sans Serif"/>
          <w:sz w:val="12"/>
          <w:szCs w:val="12"/>
        </w:rPr>
      </w:pPr>
    </w:p>
    <w:p w14:paraId="4BEBC3AC" w14:textId="63382B45" w:rsidR="00284ED2" w:rsidRDefault="00D67050">
      <w:pPr>
        <w:rPr>
          <w:rFonts w:ascii="MS Reference Sans Serif" w:hAnsi="MS Reference Sans Serif"/>
          <w:sz w:val="18"/>
          <w:szCs w:val="18"/>
        </w:rPr>
      </w:pPr>
      <w:r>
        <w:rPr>
          <w:rFonts w:ascii="MS Reference Sans Serif" w:hAnsi="MS Reference Sans Serif"/>
          <w:sz w:val="20"/>
        </w:rPr>
        <w:t xml:space="preserve"> 7</w:t>
      </w:r>
      <w:r w:rsidR="0048441F">
        <w:rPr>
          <w:rFonts w:ascii="MS Reference Sans Serif" w:hAnsi="MS Reference Sans Serif"/>
          <w:sz w:val="20"/>
        </w:rPr>
        <w:t>.</w:t>
      </w:r>
      <w:r>
        <w:rPr>
          <w:rFonts w:ascii="MS Reference Sans Serif" w:hAnsi="MS Reference Sans Serif"/>
          <w:sz w:val="20"/>
        </w:rPr>
        <w:t xml:space="preserve">  </w:t>
      </w:r>
      <w:r w:rsidR="0048441F" w:rsidRPr="00284ED2">
        <w:rPr>
          <w:rFonts w:ascii="MS Reference Sans Serif" w:hAnsi="MS Reference Sans Serif"/>
          <w:sz w:val="18"/>
          <w:szCs w:val="18"/>
        </w:rPr>
        <w:t>All monies given to the Mi</w:t>
      </w:r>
      <w:r w:rsidR="00284ED2">
        <w:rPr>
          <w:rFonts w:ascii="MS Reference Sans Serif" w:hAnsi="MS Reference Sans Serif"/>
          <w:sz w:val="18"/>
          <w:szCs w:val="18"/>
        </w:rPr>
        <w:t>lam Co. Jr. Livestock Show</w:t>
      </w:r>
      <w:r w:rsidR="0048441F" w:rsidRPr="00284ED2">
        <w:rPr>
          <w:rFonts w:ascii="MS Reference Sans Serif" w:hAnsi="MS Reference Sans Serif"/>
          <w:sz w:val="18"/>
          <w:szCs w:val="18"/>
        </w:rPr>
        <w:t xml:space="preserve"> not earmarked for a specific sale </w:t>
      </w:r>
      <w:r w:rsidR="002310DD" w:rsidRPr="00284ED2">
        <w:rPr>
          <w:rFonts w:ascii="MS Reference Sans Serif" w:hAnsi="MS Reference Sans Serif"/>
          <w:sz w:val="18"/>
          <w:szCs w:val="18"/>
        </w:rPr>
        <w:t>lot</w:t>
      </w:r>
      <w:r w:rsidR="0048441F" w:rsidRPr="00284ED2">
        <w:rPr>
          <w:rFonts w:ascii="MS Reference Sans Serif" w:hAnsi="MS Reference Sans Serif"/>
          <w:sz w:val="18"/>
          <w:szCs w:val="18"/>
        </w:rPr>
        <w:t xml:space="preserve"> or purpose, will become the </w:t>
      </w:r>
    </w:p>
    <w:p w14:paraId="2EBE6F03" w14:textId="77777777" w:rsidR="0048441F" w:rsidRPr="00284ED2" w:rsidRDefault="00284ED2">
      <w:pPr>
        <w:rPr>
          <w:rFonts w:ascii="MS Reference Sans Serif" w:hAnsi="MS Reference Sans Serif"/>
          <w:sz w:val="18"/>
          <w:szCs w:val="18"/>
        </w:rPr>
      </w:pPr>
      <w:r>
        <w:rPr>
          <w:rFonts w:ascii="MS Reference Sans Serif" w:hAnsi="MS Reference Sans Serif"/>
          <w:sz w:val="18"/>
          <w:szCs w:val="18"/>
        </w:rPr>
        <w:t xml:space="preserve">      </w:t>
      </w:r>
      <w:r w:rsidR="0048441F" w:rsidRPr="00284ED2">
        <w:rPr>
          <w:rFonts w:ascii="MS Reference Sans Serif" w:hAnsi="MS Reference Sans Serif"/>
          <w:sz w:val="18"/>
          <w:szCs w:val="18"/>
        </w:rPr>
        <w:t>property of the Mi</w:t>
      </w:r>
      <w:r>
        <w:rPr>
          <w:rFonts w:ascii="MS Reference Sans Serif" w:hAnsi="MS Reference Sans Serif"/>
          <w:sz w:val="18"/>
          <w:szCs w:val="18"/>
        </w:rPr>
        <w:t>lam Co. Jr. Livestock Show</w:t>
      </w:r>
      <w:r w:rsidR="0048441F" w:rsidRPr="00284ED2">
        <w:rPr>
          <w:rFonts w:ascii="MS Reference Sans Serif" w:hAnsi="MS Reference Sans Serif"/>
          <w:sz w:val="18"/>
          <w:szCs w:val="18"/>
        </w:rPr>
        <w:t xml:space="preserve"> to be used at the discretion of its directors to benefit the youth of Milam Co. </w:t>
      </w:r>
    </w:p>
    <w:p w14:paraId="5AB5822E" w14:textId="77777777" w:rsidR="0048441F" w:rsidRPr="00412211" w:rsidRDefault="0048441F">
      <w:pPr>
        <w:rPr>
          <w:rFonts w:ascii="MS Reference Sans Serif" w:hAnsi="MS Reference Sans Serif"/>
          <w:sz w:val="12"/>
          <w:szCs w:val="12"/>
        </w:rPr>
      </w:pPr>
      <w:r>
        <w:rPr>
          <w:rFonts w:ascii="MS Reference Sans Serif" w:hAnsi="MS Reference Sans Serif"/>
          <w:sz w:val="20"/>
        </w:rPr>
        <w:t xml:space="preserve">     </w:t>
      </w:r>
    </w:p>
    <w:p w14:paraId="0050127B" w14:textId="0E781840" w:rsidR="0048441F" w:rsidRDefault="00D67050">
      <w:pPr>
        <w:rPr>
          <w:rFonts w:ascii="MS Reference Sans Serif" w:hAnsi="MS Reference Sans Serif"/>
          <w:sz w:val="20"/>
        </w:rPr>
      </w:pPr>
      <w:r>
        <w:rPr>
          <w:rFonts w:ascii="MS Reference Sans Serif" w:hAnsi="MS Reference Sans Serif"/>
          <w:sz w:val="20"/>
        </w:rPr>
        <w:t xml:space="preserve"> 8.</w:t>
      </w:r>
      <w:r w:rsidR="0048441F">
        <w:rPr>
          <w:rFonts w:ascii="MS Reference Sans Serif" w:hAnsi="MS Reference Sans Serif"/>
          <w:sz w:val="20"/>
        </w:rPr>
        <w:t xml:space="preserve"> </w:t>
      </w:r>
      <w:r>
        <w:rPr>
          <w:rFonts w:ascii="MS Reference Sans Serif" w:hAnsi="MS Reference Sans Serif"/>
          <w:sz w:val="20"/>
        </w:rPr>
        <w:t xml:space="preserve"> </w:t>
      </w:r>
      <w:r w:rsidR="0048441F" w:rsidRPr="00644B32">
        <w:rPr>
          <w:rFonts w:ascii="MS Reference Sans Serif" w:hAnsi="MS Reference Sans Serif"/>
          <w:sz w:val="18"/>
          <w:szCs w:val="18"/>
        </w:rPr>
        <w:t>Questions pertaining to sale order will be referred to the Rules Committee and its decision will remain final.</w:t>
      </w:r>
    </w:p>
    <w:p w14:paraId="1AE19E26" w14:textId="77777777" w:rsidR="0048441F" w:rsidRPr="00D55826" w:rsidRDefault="0048441F">
      <w:pPr>
        <w:rPr>
          <w:rFonts w:ascii="MS Reference Sans Serif" w:hAnsi="MS Reference Sans Serif"/>
          <w:sz w:val="12"/>
          <w:szCs w:val="12"/>
        </w:rPr>
      </w:pPr>
    </w:p>
    <w:p w14:paraId="0F814DE3" w14:textId="77777777" w:rsidR="00D67050" w:rsidRDefault="00D67050">
      <w:pPr>
        <w:rPr>
          <w:rFonts w:ascii="MS Reference Sans Serif" w:hAnsi="MS Reference Sans Serif"/>
          <w:sz w:val="18"/>
          <w:szCs w:val="18"/>
        </w:rPr>
      </w:pPr>
      <w:r>
        <w:rPr>
          <w:rFonts w:ascii="MS Reference Sans Serif" w:hAnsi="MS Reference Sans Serif"/>
          <w:sz w:val="18"/>
          <w:szCs w:val="18"/>
        </w:rPr>
        <w:t xml:space="preserve"> </w:t>
      </w:r>
      <w:r w:rsidRPr="00D67050">
        <w:rPr>
          <w:rFonts w:ascii="MS Reference Sans Serif" w:hAnsi="MS Reference Sans Serif"/>
          <w:sz w:val="18"/>
          <w:szCs w:val="18"/>
        </w:rPr>
        <w:t xml:space="preserve"> 9.</w:t>
      </w:r>
      <w:r w:rsidR="0048441F" w:rsidRPr="00D67050">
        <w:rPr>
          <w:rFonts w:ascii="MS Reference Sans Serif" w:hAnsi="MS Reference Sans Serif"/>
          <w:sz w:val="18"/>
          <w:szCs w:val="18"/>
        </w:rPr>
        <w:t xml:space="preserve"> </w:t>
      </w:r>
      <w:r w:rsidRPr="00D67050">
        <w:rPr>
          <w:rFonts w:ascii="MS Reference Sans Serif" w:hAnsi="MS Reference Sans Serif"/>
          <w:sz w:val="18"/>
          <w:szCs w:val="18"/>
        </w:rPr>
        <w:t xml:space="preserve"> </w:t>
      </w:r>
      <w:r w:rsidR="0048441F" w:rsidRPr="00D67050">
        <w:rPr>
          <w:rFonts w:ascii="MS Reference Sans Serif" w:hAnsi="MS Reference Sans Serif"/>
          <w:sz w:val="18"/>
          <w:szCs w:val="18"/>
        </w:rPr>
        <w:t>Each exhibitor</w:t>
      </w:r>
      <w:r w:rsidR="00CA28BE" w:rsidRPr="00D67050">
        <w:rPr>
          <w:rFonts w:ascii="MS Reference Sans Serif" w:hAnsi="MS Reference Sans Serif"/>
          <w:sz w:val="18"/>
          <w:szCs w:val="18"/>
        </w:rPr>
        <w:t xml:space="preserve"> </w:t>
      </w:r>
      <w:r w:rsidR="00700C29" w:rsidRPr="00D67050">
        <w:rPr>
          <w:rFonts w:ascii="MS Reference Sans Serif" w:hAnsi="MS Reference Sans Serif"/>
          <w:b/>
          <w:sz w:val="18"/>
          <w:szCs w:val="18"/>
        </w:rPr>
        <w:t>**</w:t>
      </w:r>
      <w:r w:rsidR="00AE22F0" w:rsidRPr="00D67050">
        <w:rPr>
          <w:rFonts w:ascii="MS Reference Sans Serif" w:hAnsi="MS Reference Sans Serif"/>
          <w:b/>
          <w:sz w:val="18"/>
          <w:szCs w:val="18"/>
        </w:rPr>
        <w:t>(ACCOMPANIED BY AT LEAST</w:t>
      </w:r>
      <w:r w:rsidR="006E5240" w:rsidRPr="00D67050">
        <w:rPr>
          <w:rFonts w:ascii="MS Reference Sans Serif" w:hAnsi="MS Reference Sans Serif"/>
          <w:b/>
          <w:sz w:val="18"/>
          <w:szCs w:val="18"/>
        </w:rPr>
        <w:t xml:space="preserve"> ONE PARENT/</w:t>
      </w:r>
      <w:proofErr w:type="gramStart"/>
      <w:r w:rsidR="006E5240" w:rsidRPr="00D67050">
        <w:rPr>
          <w:rFonts w:ascii="MS Reference Sans Serif" w:hAnsi="MS Reference Sans Serif"/>
          <w:b/>
          <w:sz w:val="18"/>
          <w:szCs w:val="18"/>
        </w:rPr>
        <w:t>GUARDIAN)</w:t>
      </w:r>
      <w:r w:rsidR="00700C29" w:rsidRPr="00D67050">
        <w:rPr>
          <w:rFonts w:ascii="MS Reference Sans Serif" w:hAnsi="MS Reference Sans Serif"/>
          <w:b/>
          <w:sz w:val="18"/>
          <w:szCs w:val="18"/>
        </w:rPr>
        <w:t>*</w:t>
      </w:r>
      <w:proofErr w:type="gramEnd"/>
      <w:r w:rsidR="00700C29" w:rsidRPr="00D67050">
        <w:rPr>
          <w:rFonts w:ascii="MS Reference Sans Serif" w:hAnsi="MS Reference Sans Serif"/>
          <w:b/>
          <w:sz w:val="18"/>
          <w:szCs w:val="18"/>
        </w:rPr>
        <w:t>*</w:t>
      </w:r>
      <w:r w:rsidR="00CA28BE" w:rsidRPr="00D67050">
        <w:rPr>
          <w:rFonts w:ascii="MS Reference Sans Serif" w:hAnsi="MS Reference Sans Serif"/>
          <w:sz w:val="18"/>
          <w:szCs w:val="18"/>
        </w:rPr>
        <w:t xml:space="preserve"> </w:t>
      </w:r>
      <w:r w:rsidR="0048441F" w:rsidRPr="00D67050">
        <w:rPr>
          <w:rFonts w:ascii="MS Reference Sans Serif" w:hAnsi="MS Reference Sans Serif"/>
          <w:sz w:val="18"/>
          <w:szCs w:val="18"/>
        </w:rPr>
        <w:t>in the Youth Auction Sale wil</w:t>
      </w:r>
      <w:r w:rsidR="00CA28BE" w:rsidRPr="00D67050">
        <w:rPr>
          <w:rFonts w:ascii="MS Reference Sans Serif" w:hAnsi="MS Reference Sans Serif"/>
          <w:sz w:val="18"/>
          <w:szCs w:val="18"/>
        </w:rPr>
        <w:t xml:space="preserve">l </w:t>
      </w:r>
      <w:r w:rsidR="001C429A" w:rsidRPr="00D67050">
        <w:rPr>
          <w:rFonts w:ascii="MS Reference Sans Serif" w:hAnsi="MS Reference Sans Serif"/>
          <w:sz w:val="18"/>
          <w:szCs w:val="18"/>
        </w:rPr>
        <w:t>report</w:t>
      </w:r>
      <w:r w:rsidR="00284ED2" w:rsidRPr="00D67050">
        <w:rPr>
          <w:rFonts w:ascii="MS Reference Sans Serif" w:hAnsi="MS Reference Sans Serif"/>
          <w:sz w:val="18"/>
          <w:szCs w:val="18"/>
        </w:rPr>
        <w:t xml:space="preserve"> to the</w:t>
      </w:r>
      <w:r w:rsidR="00D37753" w:rsidRPr="00D67050">
        <w:rPr>
          <w:rFonts w:ascii="MS Reference Sans Serif" w:hAnsi="MS Reference Sans Serif"/>
          <w:sz w:val="18"/>
          <w:szCs w:val="18"/>
        </w:rPr>
        <w:t xml:space="preserve"> </w:t>
      </w:r>
    </w:p>
    <w:p w14:paraId="0277EC9E" w14:textId="77777777" w:rsidR="00D67050" w:rsidRDefault="00D67050">
      <w:pPr>
        <w:rPr>
          <w:rFonts w:ascii="MS Reference Sans Serif" w:hAnsi="MS Reference Sans Serif"/>
          <w:sz w:val="18"/>
          <w:szCs w:val="18"/>
        </w:rPr>
      </w:pPr>
      <w:r>
        <w:rPr>
          <w:rFonts w:ascii="MS Reference Sans Serif" w:hAnsi="MS Reference Sans Serif"/>
          <w:sz w:val="18"/>
          <w:szCs w:val="18"/>
        </w:rPr>
        <w:t xml:space="preserve">       </w:t>
      </w:r>
      <w:r w:rsidR="00CA28BE" w:rsidRPr="00D67050">
        <w:rPr>
          <w:rFonts w:ascii="MS Reference Sans Serif" w:hAnsi="MS Reference Sans Serif"/>
          <w:sz w:val="18"/>
          <w:szCs w:val="18"/>
        </w:rPr>
        <w:t>Youth Expo.</w:t>
      </w:r>
      <w:r w:rsidR="00284ED2" w:rsidRPr="00D67050">
        <w:rPr>
          <w:rFonts w:ascii="MS Reference Sans Serif" w:hAnsi="MS Reference Sans Serif"/>
          <w:sz w:val="18"/>
          <w:szCs w:val="18"/>
        </w:rPr>
        <w:t xml:space="preserve"> </w:t>
      </w:r>
      <w:r w:rsidR="0048441F" w:rsidRPr="00D67050">
        <w:rPr>
          <w:rFonts w:ascii="MS Reference Sans Serif" w:hAnsi="MS Reference Sans Serif"/>
          <w:sz w:val="18"/>
          <w:szCs w:val="18"/>
        </w:rPr>
        <w:t>Bldg.</w:t>
      </w:r>
      <w:r w:rsidR="006E5240" w:rsidRPr="00D67050">
        <w:rPr>
          <w:rFonts w:ascii="MS Reference Sans Serif" w:hAnsi="MS Reference Sans Serif"/>
          <w:sz w:val="18"/>
          <w:szCs w:val="18"/>
        </w:rPr>
        <w:t>,</w:t>
      </w:r>
      <w:r w:rsidR="00E23092" w:rsidRPr="00D67050">
        <w:rPr>
          <w:rFonts w:ascii="MS Reference Sans Serif" w:hAnsi="MS Reference Sans Serif"/>
          <w:sz w:val="18"/>
          <w:szCs w:val="18"/>
        </w:rPr>
        <w:t xml:space="preserve"> Sunday following the show at 1</w:t>
      </w:r>
      <w:r w:rsidR="0048441F" w:rsidRPr="00D67050">
        <w:rPr>
          <w:rFonts w:ascii="MS Reference Sans Serif" w:hAnsi="MS Reference Sans Serif"/>
          <w:sz w:val="18"/>
          <w:szCs w:val="18"/>
        </w:rPr>
        <w:t xml:space="preserve">:00 p.m. for clean-up.  Failure </w:t>
      </w:r>
      <w:r w:rsidR="00700C29" w:rsidRPr="00D67050">
        <w:rPr>
          <w:rFonts w:ascii="MS Reference Sans Serif" w:hAnsi="MS Reference Sans Serif"/>
          <w:sz w:val="18"/>
          <w:szCs w:val="18"/>
        </w:rPr>
        <w:t xml:space="preserve">of </w:t>
      </w:r>
      <w:r w:rsidR="00700C29" w:rsidRPr="00D67050">
        <w:rPr>
          <w:rFonts w:ascii="MS Reference Sans Serif" w:hAnsi="MS Reference Sans Serif"/>
          <w:b/>
          <w:sz w:val="18"/>
          <w:szCs w:val="18"/>
        </w:rPr>
        <w:t xml:space="preserve">EXHIBITOR AND PARENT </w:t>
      </w:r>
      <w:r w:rsidR="0048441F" w:rsidRPr="00D67050">
        <w:rPr>
          <w:rFonts w:ascii="MS Reference Sans Serif" w:hAnsi="MS Reference Sans Serif"/>
          <w:sz w:val="18"/>
          <w:szCs w:val="18"/>
        </w:rPr>
        <w:t xml:space="preserve">to report </w:t>
      </w:r>
      <w:r>
        <w:rPr>
          <w:rFonts w:ascii="MS Reference Sans Serif" w:hAnsi="MS Reference Sans Serif"/>
          <w:sz w:val="18"/>
          <w:szCs w:val="18"/>
        </w:rPr>
        <w:t xml:space="preserve"> </w:t>
      </w:r>
    </w:p>
    <w:p w14:paraId="2DC8742D" w14:textId="5B3EA2AB" w:rsidR="00700C29" w:rsidRPr="00D67050" w:rsidRDefault="00D67050">
      <w:pPr>
        <w:rPr>
          <w:rFonts w:ascii="MS Reference Sans Serif" w:hAnsi="MS Reference Sans Serif"/>
          <w:sz w:val="18"/>
          <w:szCs w:val="18"/>
        </w:rPr>
      </w:pPr>
      <w:r>
        <w:rPr>
          <w:rFonts w:ascii="MS Reference Sans Serif" w:hAnsi="MS Reference Sans Serif"/>
          <w:sz w:val="18"/>
          <w:szCs w:val="18"/>
        </w:rPr>
        <w:t xml:space="preserve">       </w:t>
      </w:r>
      <w:r w:rsidR="0048441F" w:rsidRPr="00D67050">
        <w:rPr>
          <w:rFonts w:ascii="MS Reference Sans Serif" w:hAnsi="MS Reference Sans Serif"/>
          <w:sz w:val="18"/>
          <w:szCs w:val="18"/>
        </w:rPr>
        <w:t xml:space="preserve">will </w:t>
      </w:r>
      <w:r w:rsidR="001C429A" w:rsidRPr="00D67050">
        <w:rPr>
          <w:rFonts w:ascii="MS Reference Sans Serif" w:hAnsi="MS Reference Sans Serif"/>
          <w:sz w:val="18"/>
          <w:szCs w:val="18"/>
        </w:rPr>
        <w:t>result</w:t>
      </w:r>
      <w:r w:rsidR="00284ED2" w:rsidRPr="00D67050">
        <w:rPr>
          <w:rFonts w:ascii="MS Reference Sans Serif" w:hAnsi="MS Reference Sans Serif"/>
          <w:sz w:val="18"/>
          <w:szCs w:val="18"/>
        </w:rPr>
        <w:t xml:space="preserve"> in a</w:t>
      </w:r>
      <w:r w:rsidR="00700C29" w:rsidRPr="00D67050">
        <w:rPr>
          <w:rFonts w:ascii="MS Reference Sans Serif" w:hAnsi="MS Reference Sans Serif"/>
          <w:sz w:val="18"/>
          <w:szCs w:val="18"/>
        </w:rPr>
        <w:t xml:space="preserve"> </w:t>
      </w:r>
      <w:r w:rsidR="0048441F" w:rsidRPr="00D67050">
        <w:rPr>
          <w:rFonts w:ascii="MS Reference Sans Serif" w:hAnsi="MS Reference Sans Serif"/>
          <w:sz w:val="18"/>
          <w:szCs w:val="18"/>
        </w:rPr>
        <w:t>$100.00 deduction from the exhibitors</w:t>
      </w:r>
      <w:r w:rsidR="00F445AC">
        <w:rPr>
          <w:rFonts w:ascii="MS Reference Sans Serif" w:hAnsi="MS Reference Sans Serif"/>
          <w:sz w:val="18"/>
          <w:szCs w:val="18"/>
        </w:rPr>
        <w:t>’</w:t>
      </w:r>
      <w:r w:rsidR="00CA28BE" w:rsidRPr="00D67050">
        <w:rPr>
          <w:rFonts w:ascii="MS Reference Sans Serif" w:hAnsi="MS Reference Sans Serif"/>
          <w:sz w:val="18"/>
          <w:szCs w:val="18"/>
        </w:rPr>
        <w:t xml:space="preserve"> </w:t>
      </w:r>
      <w:r w:rsidR="0048441F" w:rsidRPr="00D67050">
        <w:rPr>
          <w:rFonts w:ascii="MS Reference Sans Serif" w:hAnsi="MS Reference Sans Serif"/>
          <w:sz w:val="18"/>
          <w:szCs w:val="18"/>
        </w:rPr>
        <w:t xml:space="preserve">check.  Exemption will be considered through the executive </w:t>
      </w:r>
    </w:p>
    <w:p w14:paraId="7E1DBA63" w14:textId="0F381D9A" w:rsidR="00CA28BE" w:rsidRPr="00D67050" w:rsidRDefault="00700C29">
      <w:pPr>
        <w:rPr>
          <w:rFonts w:ascii="MS Reference Sans Serif" w:hAnsi="MS Reference Sans Serif"/>
          <w:sz w:val="18"/>
          <w:szCs w:val="18"/>
        </w:rPr>
      </w:pPr>
      <w:r w:rsidRPr="00D67050">
        <w:rPr>
          <w:rFonts w:ascii="MS Reference Sans Serif" w:hAnsi="MS Reference Sans Serif"/>
          <w:sz w:val="18"/>
          <w:szCs w:val="18"/>
        </w:rPr>
        <w:t xml:space="preserve">      </w:t>
      </w:r>
      <w:r w:rsidR="00D67050">
        <w:rPr>
          <w:rFonts w:ascii="MS Reference Sans Serif" w:hAnsi="MS Reference Sans Serif"/>
          <w:sz w:val="18"/>
          <w:szCs w:val="18"/>
        </w:rPr>
        <w:t xml:space="preserve"> </w:t>
      </w:r>
      <w:r w:rsidR="00284ED2" w:rsidRPr="00D67050">
        <w:rPr>
          <w:rFonts w:ascii="MS Reference Sans Serif" w:hAnsi="MS Reference Sans Serif"/>
          <w:sz w:val="18"/>
          <w:szCs w:val="18"/>
        </w:rPr>
        <w:t>c</w:t>
      </w:r>
      <w:r w:rsidR="0048441F" w:rsidRPr="00D67050">
        <w:rPr>
          <w:rFonts w:ascii="MS Reference Sans Serif" w:hAnsi="MS Reference Sans Serif"/>
          <w:sz w:val="18"/>
          <w:szCs w:val="18"/>
        </w:rPr>
        <w:t>ommittee</w:t>
      </w:r>
      <w:r w:rsidR="00CA28BE" w:rsidRPr="00D67050">
        <w:rPr>
          <w:rFonts w:ascii="MS Reference Sans Serif" w:hAnsi="MS Reference Sans Serif"/>
          <w:sz w:val="18"/>
          <w:szCs w:val="18"/>
        </w:rPr>
        <w:t>.</w:t>
      </w:r>
      <w:r w:rsidR="0048441F" w:rsidRPr="00D67050">
        <w:rPr>
          <w:rFonts w:ascii="MS Reference Sans Serif" w:hAnsi="MS Reference Sans Serif"/>
          <w:sz w:val="18"/>
          <w:szCs w:val="18"/>
        </w:rPr>
        <w:t xml:space="preserve"> </w:t>
      </w:r>
    </w:p>
    <w:p w14:paraId="5C26E977" w14:textId="77777777" w:rsidR="00F445AC" w:rsidRDefault="00700C29" w:rsidP="004B5293">
      <w:pPr>
        <w:rPr>
          <w:rFonts w:ascii="MS Reference Sans Serif" w:hAnsi="MS Reference Sans Serif"/>
          <w:sz w:val="18"/>
          <w:szCs w:val="18"/>
        </w:rPr>
      </w:pPr>
      <w:r w:rsidRPr="00D67050">
        <w:rPr>
          <w:rFonts w:ascii="MS Reference Sans Serif" w:hAnsi="MS Reference Sans Serif"/>
          <w:sz w:val="18"/>
          <w:szCs w:val="18"/>
        </w:rPr>
        <w:t>1</w:t>
      </w:r>
      <w:r w:rsidR="00D67050">
        <w:rPr>
          <w:rFonts w:ascii="MS Reference Sans Serif" w:hAnsi="MS Reference Sans Serif"/>
          <w:sz w:val="18"/>
          <w:szCs w:val="18"/>
        </w:rPr>
        <w:t>0</w:t>
      </w:r>
      <w:r w:rsidR="0048441F" w:rsidRPr="00D67050">
        <w:rPr>
          <w:rFonts w:ascii="MS Reference Sans Serif" w:hAnsi="MS Reference Sans Serif"/>
          <w:sz w:val="18"/>
          <w:szCs w:val="18"/>
        </w:rPr>
        <w:t xml:space="preserve">. </w:t>
      </w:r>
      <w:r w:rsidR="00D67050">
        <w:rPr>
          <w:rFonts w:ascii="MS Reference Sans Serif" w:hAnsi="MS Reference Sans Serif"/>
          <w:sz w:val="18"/>
          <w:szCs w:val="18"/>
        </w:rPr>
        <w:t xml:space="preserve"> </w:t>
      </w:r>
      <w:r w:rsidR="0048441F" w:rsidRPr="00D67050">
        <w:rPr>
          <w:rFonts w:ascii="MS Reference Sans Serif" w:hAnsi="MS Reference Sans Serif"/>
          <w:b/>
          <w:sz w:val="18"/>
          <w:szCs w:val="18"/>
        </w:rPr>
        <w:t>Stamped</w:t>
      </w:r>
      <w:r w:rsidR="0048441F" w:rsidRPr="00D67050">
        <w:rPr>
          <w:rFonts w:ascii="MS Reference Sans Serif" w:hAnsi="MS Reference Sans Serif"/>
          <w:sz w:val="18"/>
          <w:szCs w:val="18"/>
        </w:rPr>
        <w:t xml:space="preserve">, </w:t>
      </w:r>
      <w:r w:rsidR="004B5293" w:rsidRPr="00D67050">
        <w:rPr>
          <w:rFonts w:ascii="MS Reference Sans Serif" w:hAnsi="MS Reference Sans Serif"/>
          <w:b/>
          <w:sz w:val="18"/>
          <w:szCs w:val="18"/>
        </w:rPr>
        <w:t>sealed</w:t>
      </w:r>
      <w:r w:rsidR="004B5293" w:rsidRPr="00D67050">
        <w:rPr>
          <w:rFonts w:ascii="MS Reference Sans Serif" w:hAnsi="MS Reference Sans Serif"/>
          <w:sz w:val="18"/>
          <w:szCs w:val="18"/>
        </w:rPr>
        <w:t xml:space="preserve">, </w:t>
      </w:r>
      <w:r w:rsidR="0048441F" w:rsidRPr="00D67050">
        <w:rPr>
          <w:rFonts w:ascii="MS Reference Sans Serif" w:hAnsi="MS Reference Sans Serif"/>
          <w:sz w:val="18"/>
          <w:szCs w:val="18"/>
        </w:rPr>
        <w:t xml:space="preserve">addressed Thank You notes to buyers must be </w:t>
      </w:r>
      <w:r w:rsidRPr="00F445AC">
        <w:rPr>
          <w:rFonts w:ascii="MS Reference Sans Serif" w:hAnsi="MS Reference Sans Serif"/>
          <w:b/>
          <w:sz w:val="32"/>
          <w:szCs w:val="32"/>
          <w:u w:val="single"/>
        </w:rPr>
        <w:t>RECEIVED BY</w:t>
      </w:r>
      <w:r w:rsidRPr="00D67050">
        <w:rPr>
          <w:rFonts w:ascii="MS Reference Sans Serif" w:hAnsi="MS Reference Sans Serif"/>
          <w:sz w:val="18"/>
          <w:szCs w:val="18"/>
        </w:rPr>
        <w:t xml:space="preserve"> the</w:t>
      </w:r>
      <w:r w:rsidR="0048441F" w:rsidRPr="00D67050">
        <w:rPr>
          <w:rFonts w:ascii="MS Reference Sans Serif" w:hAnsi="MS Reference Sans Serif"/>
          <w:sz w:val="18"/>
          <w:szCs w:val="18"/>
        </w:rPr>
        <w:t xml:space="preserve"> </w:t>
      </w:r>
      <w:r w:rsidR="00787743" w:rsidRPr="00D67050">
        <w:rPr>
          <w:rFonts w:ascii="MS Reference Sans Serif" w:hAnsi="MS Reference Sans Serif"/>
          <w:sz w:val="18"/>
          <w:szCs w:val="18"/>
        </w:rPr>
        <w:t xml:space="preserve">MCJLA, PO BOX 1114, </w:t>
      </w:r>
    </w:p>
    <w:p w14:paraId="0837FA54" w14:textId="45DEB314" w:rsidR="00BB6E4D" w:rsidRDefault="00F445AC" w:rsidP="004B5293">
      <w:pPr>
        <w:rPr>
          <w:rFonts w:ascii="MS Reference Sans Serif" w:hAnsi="MS Reference Sans Serif"/>
          <w:sz w:val="18"/>
          <w:szCs w:val="18"/>
        </w:rPr>
      </w:pPr>
      <w:r>
        <w:rPr>
          <w:rFonts w:ascii="MS Reference Sans Serif" w:hAnsi="MS Reference Sans Serif"/>
          <w:sz w:val="18"/>
          <w:szCs w:val="18"/>
        </w:rPr>
        <w:t xml:space="preserve">       </w:t>
      </w:r>
      <w:r w:rsidR="002A664A" w:rsidRPr="00D67050">
        <w:rPr>
          <w:rFonts w:ascii="MS Reference Sans Serif" w:hAnsi="MS Reference Sans Serif"/>
          <w:sz w:val="18"/>
          <w:szCs w:val="18"/>
        </w:rPr>
        <w:t>Cameron,</w:t>
      </w:r>
      <w:r w:rsidR="004B5293" w:rsidRPr="00D67050">
        <w:rPr>
          <w:rFonts w:ascii="MS Reference Sans Serif" w:hAnsi="MS Reference Sans Serif"/>
          <w:sz w:val="18"/>
          <w:szCs w:val="18"/>
        </w:rPr>
        <w:t xml:space="preserve"> </w:t>
      </w:r>
      <w:r w:rsidR="006E5240" w:rsidRPr="00D67050">
        <w:rPr>
          <w:rFonts w:ascii="MS Reference Sans Serif" w:hAnsi="MS Reference Sans Serif"/>
          <w:sz w:val="18"/>
          <w:szCs w:val="18"/>
        </w:rPr>
        <w:t xml:space="preserve">TX. </w:t>
      </w:r>
      <w:r w:rsidR="00D67050">
        <w:rPr>
          <w:rFonts w:ascii="MS Reference Sans Serif" w:hAnsi="MS Reference Sans Serif"/>
          <w:sz w:val="18"/>
          <w:szCs w:val="18"/>
        </w:rPr>
        <w:t>7</w:t>
      </w:r>
      <w:r w:rsidR="006E5240" w:rsidRPr="00D67050">
        <w:rPr>
          <w:rFonts w:ascii="MS Reference Sans Serif" w:hAnsi="MS Reference Sans Serif"/>
          <w:sz w:val="18"/>
          <w:szCs w:val="18"/>
        </w:rPr>
        <w:t>65</w:t>
      </w:r>
      <w:r w:rsidR="00C91D52" w:rsidRPr="00D67050">
        <w:rPr>
          <w:rFonts w:ascii="MS Reference Sans Serif" w:hAnsi="MS Reference Sans Serif"/>
          <w:sz w:val="18"/>
          <w:szCs w:val="18"/>
        </w:rPr>
        <w:t>20</w:t>
      </w:r>
      <w:r w:rsidR="009A3E77" w:rsidRPr="00D67050">
        <w:rPr>
          <w:rFonts w:ascii="MS Reference Sans Serif" w:hAnsi="MS Reference Sans Serif"/>
          <w:sz w:val="18"/>
          <w:szCs w:val="18"/>
        </w:rPr>
        <w:t xml:space="preserve">, </w:t>
      </w:r>
      <w:r w:rsidR="00700C29" w:rsidRPr="00D67050">
        <w:rPr>
          <w:rFonts w:ascii="MS Reference Sans Serif" w:hAnsi="MS Reference Sans Serif"/>
          <w:sz w:val="18"/>
          <w:szCs w:val="18"/>
        </w:rPr>
        <w:t xml:space="preserve">no </w:t>
      </w:r>
      <w:r w:rsidR="00272409" w:rsidRPr="00D67050">
        <w:rPr>
          <w:rFonts w:ascii="MS Reference Sans Serif" w:hAnsi="MS Reference Sans Serif"/>
          <w:sz w:val="18"/>
          <w:szCs w:val="18"/>
        </w:rPr>
        <w:t xml:space="preserve">later than April </w:t>
      </w:r>
      <w:r w:rsidR="00F1349D">
        <w:rPr>
          <w:rFonts w:ascii="MS Reference Sans Serif" w:hAnsi="MS Reference Sans Serif"/>
          <w:sz w:val="18"/>
          <w:szCs w:val="18"/>
        </w:rPr>
        <w:t>27</w:t>
      </w:r>
      <w:r w:rsidR="00272409" w:rsidRPr="00D67050">
        <w:rPr>
          <w:rFonts w:ascii="MS Reference Sans Serif" w:hAnsi="MS Reference Sans Serif"/>
          <w:sz w:val="18"/>
          <w:szCs w:val="18"/>
        </w:rPr>
        <w:t>, 20</w:t>
      </w:r>
      <w:r w:rsidR="002D203E" w:rsidRPr="00D67050">
        <w:rPr>
          <w:rFonts w:ascii="MS Reference Sans Serif" w:hAnsi="MS Reference Sans Serif"/>
          <w:sz w:val="18"/>
          <w:szCs w:val="18"/>
        </w:rPr>
        <w:t>2</w:t>
      </w:r>
      <w:r w:rsidR="00F1349D">
        <w:rPr>
          <w:rFonts w:ascii="MS Reference Sans Serif" w:hAnsi="MS Reference Sans Serif"/>
          <w:sz w:val="18"/>
          <w:szCs w:val="18"/>
        </w:rPr>
        <w:t>6</w:t>
      </w:r>
      <w:r w:rsidR="0048441F" w:rsidRPr="00D67050">
        <w:rPr>
          <w:rFonts w:ascii="MS Reference Sans Serif" w:hAnsi="MS Reference Sans Serif"/>
          <w:sz w:val="18"/>
          <w:szCs w:val="18"/>
        </w:rPr>
        <w:t xml:space="preserve">.  Failure to do so will </w:t>
      </w:r>
      <w:r w:rsidR="00D67050" w:rsidRPr="00D67050">
        <w:rPr>
          <w:rFonts w:ascii="MS Reference Sans Serif" w:hAnsi="MS Reference Sans Serif"/>
          <w:sz w:val="18"/>
          <w:szCs w:val="18"/>
        </w:rPr>
        <w:t>R</w:t>
      </w:r>
      <w:r w:rsidR="0048441F" w:rsidRPr="00D67050">
        <w:rPr>
          <w:rFonts w:ascii="MS Reference Sans Serif" w:hAnsi="MS Reference Sans Serif"/>
          <w:sz w:val="18"/>
          <w:szCs w:val="18"/>
        </w:rPr>
        <w:t>esult in a $</w:t>
      </w:r>
      <w:r w:rsidR="009A3E77" w:rsidRPr="00D67050">
        <w:rPr>
          <w:rFonts w:ascii="MS Reference Sans Serif" w:hAnsi="MS Reference Sans Serif"/>
          <w:sz w:val="18"/>
          <w:szCs w:val="18"/>
        </w:rPr>
        <w:t>100</w:t>
      </w:r>
      <w:r w:rsidR="004B5293" w:rsidRPr="00D67050">
        <w:rPr>
          <w:rFonts w:ascii="MS Reference Sans Serif" w:hAnsi="MS Reference Sans Serif"/>
          <w:sz w:val="18"/>
          <w:szCs w:val="18"/>
        </w:rPr>
        <w:t xml:space="preserve">.00 deduction from </w:t>
      </w:r>
    </w:p>
    <w:p w14:paraId="014963FD" w14:textId="5F0C453A" w:rsidR="00AE59FB" w:rsidRDefault="00BB6E4D" w:rsidP="008378A9">
      <w:pPr>
        <w:rPr>
          <w:rFonts w:ascii="MS Reference Sans Serif" w:hAnsi="MS Reference Sans Serif"/>
          <w:b/>
          <w:sz w:val="18"/>
          <w:szCs w:val="18"/>
        </w:rPr>
      </w:pPr>
      <w:r>
        <w:rPr>
          <w:rFonts w:ascii="MS Reference Sans Serif" w:hAnsi="MS Reference Sans Serif"/>
          <w:sz w:val="18"/>
          <w:szCs w:val="18"/>
        </w:rPr>
        <w:t xml:space="preserve">       </w:t>
      </w:r>
      <w:r w:rsidR="004B5293" w:rsidRPr="00D67050">
        <w:rPr>
          <w:rFonts w:ascii="MS Reference Sans Serif" w:hAnsi="MS Reference Sans Serif"/>
          <w:sz w:val="18"/>
          <w:szCs w:val="18"/>
        </w:rPr>
        <w:t>exhibitors</w:t>
      </w:r>
      <w:r w:rsidR="00F445AC">
        <w:rPr>
          <w:rFonts w:ascii="MS Reference Sans Serif" w:hAnsi="MS Reference Sans Serif"/>
          <w:sz w:val="18"/>
          <w:szCs w:val="18"/>
        </w:rPr>
        <w:t>’</w:t>
      </w:r>
      <w:r w:rsidR="004B5293" w:rsidRPr="00D67050">
        <w:rPr>
          <w:rFonts w:ascii="MS Reference Sans Serif" w:hAnsi="MS Reference Sans Serif"/>
          <w:sz w:val="18"/>
          <w:szCs w:val="18"/>
        </w:rPr>
        <w:t xml:space="preserve"> </w:t>
      </w:r>
      <w:r w:rsidR="00F445AC">
        <w:rPr>
          <w:rFonts w:ascii="MS Reference Sans Serif" w:hAnsi="MS Reference Sans Serif"/>
          <w:sz w:val="18"/>
          <w:szCs w:val="18"/>
        </w:rPr>
        <w:t xml:space="preserve">       </w:t>
      </w:r>
      <w:r w:rsidR="0048441F" w:rsidRPr="00D67050">
        <w:rPr>
          <w:rFonts w:ascii="MS Reference Sans Serif" w:hAnsi="MS Reference Sans Serif"/>
          <w:sz w:val="18"/>
          <w:szCs w:val="18"/>
        </w:rPr>
        <w:t xml:space="preserve">check.  </w:t>
      </w:r>
      <w:r w:rsidR="00EF37ED" w:rsidRPr="00D67050">
        <w:rPr>
          <w:rFonts w:ascii="MS Reference Sans Serif" w:hAnsi="MS Reference Sans Serif"/>
          <w:b/>
          <w:i/>
          <w:sz w:val="18"/>
          <w:szCs w:val="18"/>
        </w:rPr>
        <w:t>You may</w:t>
      </w:r>
      <w:r w:rsidR="00EF37ED" w:rsidRPr="00D67050">
        <w:rPr>
          <w:rFonts w:ascii="MS Reference Sans Serif" w:hAnsi="MS Reference Sans Serif"/>
          <w:sz w:val="18"/>
          <w:szCs w:val="18"/>
        </w:rPr>
        <w:t xml:space="preserve"> </w:t>
      </w:r>
      <w:r w:rsidR="00EF37ED" w:rsidRPr="00D67050">
        <w:rPr>
          <w:rFonts w:ascii="MS Reference Sans Serif" w:hAnsi="MS Reference Sans Serif"/>
          <w:b/>
          <w:i/>
          <w:sz w:val="18"/>
          <w:szCs w:val="18"/>
        </w:rPr>
        <w:t>hand deliver the tha</w:t>
      </w:r>
      <w:r w:rsidR="00272409" w:rsidRPr="00D67050">
        <w:rPr>
          <w:rFonts w:ascii="MS Reference Sans Serif" w:hAnsi="MS Reference Sans Serif"/>
          <w:b/>
          <w:i/>
          <w:sz w:val="18"/>
          <w:szCs w:val="18"/>
        </w:rPr>
        <w:t xml:space="preserve">nk you notes to the YEB April </w:t>
      </w:r>
      <w:r w:rsidR="00F1349D">
        <w:rPr>
          <w:rFonts w:ascii="MS Reference Sans Serif" w:hAnsi="MS Reference Sans Serif"/>
          <w:b/>
          <w:i/>
          <w:sz w:val="18"/>
          <w:szCs w:val="18"/>
        </w:rPr>
        <w:t>27</w:t>
      </w:r>
      <w:r w:rsidR="00EF37ED" w:rsidRPr="00D67050">
        <w:rPr>
          <w:rFonts w:ascii="MS Reference Sans Serif" w:hAnsi="MS Reference Sans Serif"/>
          <w:b/>
          <w:i/>
          <w:sz w:val="18"/>
          <w:szCs w:val="18"/>
        </w:rPr>
        <w:t xml:space="preserve"> between </w:t>
      </w:r>
      <w:r w:rsidR="008440E1" w:rsidRPr="00D67050">
        <w:rPr>
          <w:rFonts w:ascii="MS Reference Sans Serif" w:hAnsi="MS Reference Sans Serif"/>
          <w:b/>
          <w:i/>
          <w:sz w:val="18"/>
          <w:szCs w:val="18"/>
        </w:rPr>
        <w:t>5</w:t>
      </w:r>
      <w:r w:rsidR="00EF37ED" w:rsidRPr="00D67050">
        <w:rPr>
          <w:rFonts w:ascii="MS Reference Sans Serif" w:hAnsi="MS Reference Sans Serif"/>
          <w:b/>
          <w:i/>
          <w:sz w:val="18"/>
          <w:szCs w:val="18"/>
        </w:rPr>
        <w:t xml:space="preserve">:00 &amp; </w:t>
      </w:r>
      <w:r w:rsidR="008440E1" w:rsidRPr="00D67050">
        <w:rPr>
          <w:rFonts w:ascii="MS Reference Sans Serif" w:hAnsi="MS Reference Sans Serif"/>
          <w:b/>
          <w:i/>
          <w:sz w:val="18"/>
          <w:szCs w:val="18"/>
        </w:rPr>
        <w:t>6</w:t>
      </w:r>
      <w:r w:rsidR="00EF37ED" w:rsidRPr="00D67050">
        <w:rPr>
          <w:rFonts w:ascii="MS Reference Sans Serif" w:hAnsi="MS Reference Sans Serif"/>
          <w:b/>
          <w:i/>
          <w:sz w:val="18"/>
          <w:szCs w:val="18"/>
        </w:rPr>
        <w:t>:00 p.m</w:t>
      </w:r>
      <w:r w:rsidR="005212E9" w:rsidRPr="00D67050">
        <w:rPr>
          <w:rFonts w:ascii="MS Reference Sans Serif" w:hAnsi="MS Reference Sans Serif"/>
          <w:b/>
          <w:i/>
          <w:sz w:val="18"/>
          <w:szCs w:val="18"/>
        </w:rPr>
        <w:t>.</w:t>
      </w:r>
    </w:p>
    <w:p w14:paraId="0F59D66F" w14:textId="77777777" w:rsidR="00AE59FB" w:rsidRDefault="00AE59FB" w:rsidP="00644B32">
      <w:pPr>
        <w:jc w:val="center"/>
        <w:rPr>
          <w:rFonts w:ascii="MS Reference Sans Serif" w:hAnsi="MS Reference Sans Serif"/>
          <w:b/>
          <w:sz w:val="18"/>
          <w:szCs w:val="18"/>
        </w:rPr>
      </w:pPr>
    </w:p>
    <w:p w14:paraId="5861627F" w14:textId="20F3FF2E" w:rsidR="00272409" w:rsidRPr="001F04ED" w:rsidRDefault="00CA2CBB" w:rsidP="00644B32">
      <w:pPr>
        <w:jc w:val="center"/>
        <w:rPr>
          <w:rFonts w:ascii="MS Reference Sans Serif" w:hAnsi="MS Reference Sans Serif"/>
          <w:sz w:val="16"/>
          <w:szCs w:val="16"/>
        </w:rPr>
      </w:pPr>
      <w:r w:rsidRPr="00644B32">
        <w:rPr>
          <w:rFonts w:ascii="MS Reference Sans Serif" w:hAnsi="MS Reference Sans Serif"/>
          <w:b/>
          <w:sz w:val="18"/>
          <w:szCs w:val="18"/>
        </w:rPr>
        <w:t>IF YOU HAVE QUESTIONS ABOUT YOUR SALE PRI</w:t>
      </w:r>
      <w:r w:rsidR="002A664A" w:rsidRPr="00644B32">
        <w:rPr>
          <w:rFonts w:ascii="MS Reference Sans Serif" w:hAnsi="MS Reference Sans Serif"/>
          <w:b/>
          <w:sz w:val="18"/>
          <w:szCs w:val="18"/>
        </w:rPr>
        <w:t xml:space="preserve">NTOUT CALL SANDRA @ </w:t>
      </w:r>
      <w:r w:rsidR="00260E94">
        <w:rPr>
          <w:rFonts w:ascii="MS Reference Sans Serif" w:hAnsi="MS Reference Sans Serif"/>
          <w:b/>
          <w:sz w:val="18"/>
          <w:szCs w:val="18"/>
        </w:rPr>
        <w:t>979 219 4092</w:t>
      </w:r>
    </w:p>
    <w:bookmarkEnd w:id="0"/>
    <w:p w14:paraId="2B0C8066" w14:textId="77777777" w:rsidR="00EF37ED" w:rsidRDefault="00EF37ED" w:rsidP="00285AF6">
      <w:pPr>
        <w:jc w:val="center"/>
        <w:rPr>
          <w:rFonts w:ascii="MS Reference Sans Serif" w:hAnsi="MS Reference Sans Serif"/>
          <w:sz w:val="20"/>
        </w:rPr>
      </w:pPr>
    </w:p>
    <w:p w14:paraId="19A68FDD" w14:textId="47A5066B" w:rsidR="0044572F" w:rsidRPr="00CD2759" w:rsidRDefault="00CD2759" w:rsidP="00285AF6">
      <w:pPr>
        <w:jc w:val="center"/>
        <w:rPr>
          <w:rFonts w:ascii="MS Reference Sans Serif" w:hAnsi="MS Reference Sans Serif"/>
          <w:sz w:val="12"/>
          <w:szCs w:val="12"/>
        </w:rPr>
      </w:pPr>
      <w:r>
        <w:rPr>
          <w:rFonts w:ascii="MS Reference Sans Serif" w:hAnsi="MS Reference Sans Serif"/>
          <w:sz w:val="20"/>
        </w:rPr>
        <w:tab/>
      </w:r>
      <w:r>
        <w:rPr>
          <w:rFonts w:ascii="MS Reference Sans Serif" w:hAnsi="MS Reference Sans Serif"/>
          <w:sz w:val="20"/>
        </w:rPr>
        <w:tab/>
      </w:r>
      <w:r>
        <w:rPr>
          <w:rFonts w:ascii="MS Reference Sans Serif" w:hAnsi="MS Reference Sans Serif"/>
          <w:sz w:val="20"/>
        </w:rPr>
        <w:tab/>
      </w:r>
      <w:r>
        <w:rPr>
          <w:rFonts w:ascii="MS Reference Sans Serif" w:hAnsi="MS Reference Sans Serif"/>
          <w:sz w:val="20"/>
        </w:rPr>
        <w:tab/>
      </w:r>
      <w:r>
        <w:rPr>
          <w:rFonts w:ascii="MS Reference Sans Serif" w:hAnsi="MS Reference Sans Serif"/>
          <w:sz w:val="20"/>
        </w:rPr>
        <w:tab/>
      </w:r>
      <w:r>
        <w:rPr>
          <w:rFonts w:ascii="MS Reference Sans Serif" w:hAnsi="MS Reference Sans Serif"/>
          <w:sz w:val="20"/>
        </w:rPr>
        <w:tab/>
      </w:r>
      <w:r>
        <w:rPr>
          <w:rFonts w:ascii="MS Reference Sans Serif" w:hAnsi="MS Reference Sans Serif"/>
          <w:sz w:val="20"/>
        </w:rPr>
        <w:tab/>
      </w:r>
      <w:r>
        <w:rPr>
          <w:rFonts w:ascii="MS Reference Sans Serif" w:hAnsi="MS Reference Sans Serif"/>
          <w:sz w:val="20"/>
        </w:rPr>
        <w:tab/>
      </w:r>
      <w:r>
        <w:rPr>
          <w:rFonts w:ascii="MS Reference Sans Serif" w:hAnsi="MS Reference Sans Serif"/>
          <w:sz w:val="20"/>
        </w:rPr>
        <w:tab/>
      </w:r>
      <w:r>
        <w:rPr>
          <w:rFonts w:ascii="MS Reference Sans Serif" w:hAnsi="MS Reference Sans Serif"/>
          <w:sz w:val="20"/>
        </w:rPr>
        <w:tab/>
      </w:r>
      <w:r>
        <w:rPr>
          <w:rFonts w:ascii="MS Reference Sans Serif" w:hAnsi="MS Reference Sans Serif"/>
          <w:sz w:val="20"/>
        </w:rPr>
        <w:tab/>
      </w:r>
      <w:r>
        <w:rPr>
          <w:rFonts w:ascii="MS Reference Sans Serif" w:hAnsi="MS Reference Sans Serif"/>
          <w:sz w:val="20"/>
        </w:rPr>
        <w:tab/>
      </w:r>
      <w:r>
        <w:rPr>
          <w:rFonts w:ascii="MS Reference Sans Serif" w:hAnsi="MS Reference Sans Serif"/>
          <w:sz w:val="20"/>
        </w:rPr>
        <w:tab/>
      </w:r>
      <w:r>
        <w:rPr>
          <w:rFonts w:ascii="MS Reference Sans Serif" w:hAnsi="MS Reference Sans Serif"/>
          <w:sz w:val="20"/>
        </w:rPr>
        <w:tab/>
      </w:r>
      <w:r w:rsidRPr="00CD2759">
        <w:rPr>
          <w:rFonts w:ascii="MS Reference Sans Serif" w:hAnsi="MS Reference Sans Serif"/>
          <w:sz w:val="12"/>
          <w:szCs w:val="12"/>
        </w:rPr>
        <w:t>3</w:t>
      </w:r>
    </w:p>
    <w:p w14:paraId="1F393F5C" w14:textId="77777777" w:rsidR="008378A9" w:rsidRDefault="008378A9" w:rsidP="00285AF6">
      <w:pPr>
        <w:jc w:val="center"/>
        <w:rPr>
          <w:rFonts w:ascii="MS Reference Sans Serif" w:hAnsi="MS Reference Sans Serif"/>
          <w:sz w:val="18"/>
          <w:szCs w:val="18"/>
        </w:rPr>
      </w:pPr>
    </w:p>
    <w:p w14:paraId="25E9DDB7" w14:textId="4B91460D" w:rsidR="0048441F" w:rsidRPr="00EB1983" w:rsidRDefault="0048441F" w:rsidP="00285AF6">
      <w:pPr>
        <w:jc w:val="center"/>
        <w:rPr>
          <w:rFonts w:ascii="MS Reference Sans Serif" w:hAnsi="MS Reference Sans Serif"/>
          <w:sz w:val="18"/>
          <w:szCs w:val="18"/>
        </w:rPr>
      </w:pPr>
      <w:r w:rsidRPr="00EB1983">
        <w:rPr>
          <w:rFonts w:ascii="MS Reference Sans Serif" w:hAnsi="MS Reference Sans Serif"/>
          <w:sz w:val="18"/>
          <w:szCs w:val="18"/>
        </w:rPr>
        <w:lastRenderedPageBreak/>
        <w:t>MILAM COUNTRY JUNIOR LIVESTOCK SHOW ASSOCIATION</w:t>
      </w:r>
    </w:p>
    <w:p w14:paraId="17EB7373" w14:textId="198F15D3" w:rsidR="0048441F" w:rsidRPr="00EB1983" w:rsidRDefault="009A3E77">
      <w:pPr>
        <w:jc w:val="center"/>
        <w:rPr>
          <w:rFonts w:ascii="MS Reference Sans Serif" w:hAnsi="MS Reference Sans Serif"/>
          <w:sz w:val="18"/>
          <w:szCs w:val="18"/>
        </w:rPr>
      </w:pPr>
      <w:r w:rsidRPr="00EB1983">
        <w:rPr>
          <w:rFonts w:ascii="MS Reference Sans Serif" w:hAnsi="MS Reference Sans Serif"/>
          <w:sz w:val="18"/>
          <w:szCs w:val="18"/>
        </w:rPr>
        <w:t>20</w:t>
      </w:r>
      <w:r w:rsidR="002D203E" w:rsidRPr="00EB1983">
        <w:rPr>
          <w:rFonts w:ascii="MS Reference Sans Serif" w:hAnsi="MS Reference Sans Serif"/>
          <w:sz w:val="18"/>
          <w:szCs w:val="18"/>
        </w:rPr>
        <w:t>2</w:t>
      </w:r>
      <w:r w:rsidR="00F1349D">
        <w:rPr>
          <w:rFonts w:ascii="MS Reference Sans Serif" w:hAnsi="MS Reference Sans Serif"/>
          <w:sz w:val="18"/>
          <w:szCs w:val="18"/>
        </w:rPr>
        <w:t>6</w:t>
      </w:r>
      <w:r w:rsidR="0048441F" w:rsidRPr="00EB1983">
        <w:rPr>
          <w:rFonts w:ascii="MS Reference Sans Serif" w:hAnsi="MS Reference Sans Serif"/>
          <w:sz w:val="18"/>
          <w:szCs w:val="18"/>
        </w:rPr>
        <w:t xml:space="preserve"> </w:t>
      </w:r>
      <w:r w:rsidR="00F757F4" w:rsidRPr="00EB1983">
        <w:rPr>
          <w:rFonts w:ascii="MS Reference Sans Serif" w:hAnsi="MS Reference Sans Serif"/>
          <w:sz w:val="18"/>
          <w:szCs w:val="18"/>
        </w:rPr>
        <w:t>LIVESTOCK</w:t>
      </w:r>
      <w:r w:rsidR="0044572F" w:rsidRPr="00EB1983">
        <w:rPr>
          <w:rFonts w:ascii="MS Reference Sans Serif" w:hAnsi="MS Reference Sans Serif"/>
          <w:sz w:val="18"/>
          <w:szCs w:val="18"/>
        </w:rPr>
        <w:t xml:space="preserve"> </w:t>
      </w:r>
      <w:r w:rsidR="0048441F" w:rsidRPr="00EB1983">
        <w:rPr>
          <w:rFonts w:ascii="MS Reference Sans Serif" w:hAnsi="MS Reference Sans Serif"/>
          <w:sz w:val="18"/>
          <w:szCs w:val="18"/>
        </w:rPr>
        <w:t>SHOW SCHEDULE</w:t>
      </w:r>
    </w:p>
    <w:p w14:paraId="5B6782EA" w14:textId="77777777" w:rsidR="003B5A16" w:rsidRPr="00AE45C5" w:rsidRDefault="003B5A16">
      <w:pPr>
        <w:jc w:val="center"/>
        <w:rPr>
          <w:rFonts w:ascii="MS Reference Sans Serif" w:hAnsi="MS Reference Sans Serif"/>
          <w:sz w:val="4"/>
          <w:szCs w:val="4"/>
        </w:rPr>
      </w:pPr>
    </w:p>
    <w:p w14:paraId="3EB8BE92" w14:textId="26BA7D59" w:rsidR="0048441F" w:rsidRDefault="0048441F">
      <w:pPr>
        <w:jc w:val="center"/>
        <w:rPr>
          <w:rFonts w:ascii="MS Reference Sans Serif" w:hAnsi="MS Reference Sans Serif"/>
          <w:sz w:val="18"/>
          <w:szCs w:val="18"/>
        </w:rPr>
      </w:pPr>
      <w:r w:rsidRPr="00EB1983">
        <w:rPr>
          <w:rFonts w:ascii="MS Reference Sans Serif" w:hAnsi="MS Reference Sans Serif"/>
          <w:sz w:val="18"/>
          <w:szCs w:val="18"/>
        </w:rPr>
        <w:t>Schedule subject to change</w:t>
      </w:r>
    </w:p>
    <w:p w14:paraId="1BC9C5EB" w14:textId="77777777" w:rsidR="003B5A16" w:rsidRPr="00AE45C5" w:rsidRDefault="003B5A16">
      <w:pPr>
        <w:jc w:val="center"/>
        <w:rPr>
          <w:rFonts w:ascii="MS Reference Sans Serif" w:hAnsi="MS Reference Sans Serif"/>
          <w:sz w:val="10"/>
          <w:szCs w:val="10"/>
        </w:rPr>
      </w:pPr>
    </w:p>
    <w:p w14:paraId="03708CC7" w14:textId="77777777" w:rsidR="00411BAA" w:rsidRPr="00EB1983" w:rsidRDefault="00082A01" w:rsidP="00A51DF0">
      <w:pPr>
        <w:jc w:val="center"/>
        <w:rPr>
          <w:rFonts w:ascii="MS Reference Sans Serif" w:hAnsi="MS Reference Sans Serif"/>
          <w:b/>
          <w:sz w:val="18"/>
          <w:szCs w:val="18"/>
        </w:rPr>
      </w:pPr>
      <w:r w:rsidRPr="00EB1983">
        <w:rPr>
          <w:rFonts w:ascii="MS Reference Sans Serif" w:hAnsi="MS Reference Sans Serif"/>
          <w:b/>
          <w:sz w:val="18"/>
          <w:szCs w:val="18"/>
        </w:rPr>
        <w:t xml:space="preserve">Exhibitors showing Market Steers, Hogs, Lambs, and Goats must pick up </w:t>
      </w:r>
      <w:r w:rsidR="005D3CB5" w:rsidRPr="00EB1983">
        <w:rPr>
          <w:rFonts w:ascii="MS Reference Sans Serif" w:hAnsi="MS Reference Sans Serif"/>
          <w:b/>
          <w:sz w:val="18"/>
          <w:szCs w:val="18"/>
        </w:rPr>
        <w:t xml:space="preserve">ownership </w:t>
      </w:r>
      <w:r w:rsidRPr="00EB1983">
        <w:rPr>
          <w:rFonts w:ascii="MS Reference Sans Serif" w:hAnsi="MS Reference Sans Serif"/>
          <w:b/>
          <w:sz w:val="18"/>
          <w:szCs w:val="18"/>
        </w:rPr>
        <w:t xml:space="preserve">cards upon arrival.  </w:t>
      </w:r>
      <w:r w:rsidR="005D3CB5" w:rsidRPr="00EB1983">
        <w:rPr>
          <w:rFonts w:ascii="MS Reference Sans Serif" w:hAnsi="MS Reference Sans Serif"/>
          <w:b/>
          <w:sz w:val="18"/>
          <w:szCs w:val="18"/>
        </w:rPr>
        <w:t>These</w:t>
      </w:r>
      <w:r w:rsidRPr="00EB1983">
        <w:rPr>
          <w:rFonts w:ascii="MS Reference Sans Serif" w:hAnsi="MS Reference Sans Serif"/>
          <w:b/>
          <w:sz w:val="18"/>
          <w:szCs w:val="18"/>
        </w:rPr>
        <w:t xml:space="preserve"> cards must be filled out, SIGNED, and </w:t>
      </w:r>
      <w:r w:rsidR="00867D26" w:rsidRPr="00EB1983">
        <w:rPr>
          <w:rFonts w:ascii="MS Reference Sans Serif" w:hAnsi="MS Reference Sans Serif"/>
          <w:b/>
          <w:sz w:val="18"/>
          <w:szCs w:val="18"/>
        </w:rPr>
        <w:t>brought to scale area at weigh-in.</w:t>
      </w:r>
    </w:p>
    <w:p w14:paraId="0FD55961" w14:textId="06931F82" w:rsidR="00411BAA" w:rsidRDefault="00411BAA" w:rsidP="00A51DF0">
      <w:pPr>
        <w:jc w:val="center"/>
        <w:rPr>
          <w:rFonts w:ascii="MS Reference Sans Serif" w:hAnsi="MS Reference Sans Serif"/>
          <w:b/>
          <w:sz w:val="18"/>
          <w:szCs w:val="18"/>
        </w:rPr>
      </w:pPr>
      <w:r w:rsidRPr="00EB1983">
        <w:rPr>
          <w:rFonts w:ascii="MS Reference Sans Serif" w:hAnsi="MS Reference Sans Serif"/>
          <w:b/>
          <w:sz w:val="18"/>
          <w:szCs w:val="18"/>
        </w:rPr>
        <w:t>THESE WEIGH CARDS WILL BE YOUR RELEASE FORM – DO NOT LOOSE THEM</w:t>
      </w:r>
    </w:p>
    <w:p w14:paraId="06D2A2BA" w14:textId="77777777" w:rsidR="00064E0C" w:rsidRPr="001B5B83" w:rsidRDefault="00064E0C">
      <w:pPr>
        <w:rPr>
          <w:rFonts w:ascii="MS Reference Sans Serif" w:hAnsi="MS Reference Sans Serif"/>
          <w:sz w:val="8"/>
          <w:szCs w:val="8"/>
          <w:highlight w:val="yellow"/>
        </w:rPr>
      </w:pPr>
    </w:p>
    <w:p w14:paraId="59B96DCB" w14:textId="44B6FD06" w:rsidR="00D37753" w:rsidRDefault="00D37753">
      <w:pPr>
        <w:rPr>
          <w:rFonts w:ascii="MS Reference Sans Serif" w:hAnsi="MS Reference Sans Serif"/>
          <w:sz w:val="18"/>
          <w:szCs w:val="18"/>
        </w:rPr>
      </w:pPr>
      <w:r w:rsidRPr="00EB1983">
        <w:rPr>
          <w:rFonts w:ascii="MS Reference Sans Serif" w:hAnsi="MS Reference Sans Serif"/>
          <w:sz w:val="18"/>
          <w:szCs w:val="18"/>
        </w:rPr>
        <w:t>WEDNESDAY, MARCH 2</w:t>
      </w:r>
      <w:r w:rsidR="00F1349D">
        <w:rPr>
          <w:rFonts w:ascii="MS Reference Sans Serif" w:hAnsi="MS Reference Sans Serif"/>
          <w:sz w:val="18"/>
          <w:szCs w:val="18"/>
        </w:rPr>
        <w:t>5</w:t>
      </w:r>
      <w:r w:rsidRPr="00EB1983">
        <w:rPr>
          <w:rFonts w:ascii="MS Reference Sans Serif" w:hAnsi="MS Reference Sans Serif"/>
          <w:sz w:val="18"/>
          <w:szCs w:val="18"/>
        </w:rPr>
        <w:t>, 20</w:t>
      </w:r>
      <w:r w:rsidR="00EB1983" w:rsidRPr="00EB1983">
        <w:rPr>
          <w:rFonts w:ascii="MS Reference Sans Serif" w:hAnsi="MS Reference Sans Serif"/>
          <w:sz w:val="18"/>
          <w:szCs w:val="18"/>
        </w:rPr>
        <w:t>2</w:t>
      </w:r>
      <w:r w:rsidR="00F1349D">
        <w:rPr>
          <w:rFonts w:ascii="MS Reference Sans Serif" w:hAnsi="MS Reference Sans Serif"/>
          <w:sz w:val="18"/>
          <w:szCs w:val="18"/>
        </w:rPr>
        <w:t>6</w:t>
      </w:r>
    </w:p>
    <w:p w14:paraId="31000AFD" w14:textId="77777777" w:rsidR="00BD4D86" w:rsidRPr="00BD4D86" w:rsidRDefault="00BD4D86">
      <w:pPr>
        <w:rPr>
          <w:rFonts w:ascii="MS Reference Sans Serif" w:hAnsi="MS Reference Sans Serif"/>
          <w:sz w:val="10"/>
          <w:szCs w:val="10"/>
        </w:rPr>
      </w:pPr>
      <w:r>
        <w:rPr>
          <w:rFonts w:ascii="MS Reference Sans Serif" w:hAnsi="MS Reference Sans Serif"/>
          <w:sz w:val="18"/>
          <w:szCs w:val="18"/>
        </w:rPr>
        <w:tab/>
        <w:t xml:space="preserve"> </w:t>
      </w:r>
    </w:p>
    <w:p w14:paraId="787E8123" w14:textId="7824F464" w:rsidR="005821B7" w:rsidRPr="005821B7" w:rsidRDefault="00BD4D86">
      <w:pPr>
        <w:rPr>
          <w:rFonts w:ascii="MS Reference Sans Serif" w:hAnsi="MS Reference Sans Serif"/>
          <w:sz w:val="10"/>
          <w:szCs w:val="10"/>
        </w:rPr>
      </w:pPr>
      <w:r>
        <w:rPr>
          <w:rFonts w:ascii="MS Reference Sans Serif" w:hAnsi="MS Reference Sans Serif"/>
          <w:sz w:val="18"/>
          <w:szCs w:val="18"/>
        </w:rPr>
        <w:tab/>
        <w:t xml:space="preserve"> 8:00 – 11:00 A.M. ----</w:t>
      </w:r>
      <w:r>
        <w:rPr>
          <w:rFonts w:ascii="MS Reference Sans Serif" w:hAnsi="MS Reference Sans Serif"/>
          <w:sz w:val="18"/>
          <w:szCs w:val="18"/>
        </w:rPr>
        <w:tab/>
      </w:r>
      <w:r>
        <w:rPr>
          <w:rFonts w:ascii="MS Reference Sans Serif" w:hAnsi="MS Reference Sans Serif"/>
          <w:sz w:val="18"/>
          <w:szCs w:val="18"/>
        </w:rPr>
        <w:tab/>
        <w:t>Extraordinary stock show. (A must-see event. Come help cheer on these special kids.)</w:t>
      </w:r>
      <w:r>
        <w:rPr>
          <w:rFonts w:ascii="MS Reference Sans Serif" w:hAnsi="MS Reference Sans Serif"/>
          <w:sz w:val="18"/>
          <w:szCs w:val="18"/>
        </w:rPr>
        <w:tab/>
      </w:r>
    </w:p>
    <w:p w14:paraId="420CB37C" w14:textId="77777777" w:rsidR="00BD4D86" w:rsidRPr="008378A9" w:rsidRDefault="005821B7">
      <w:pPr>
        <w:rPr>
          <w:rFonts w:ascii="MS Reference Sans Serif" w:hAnsi="MS Reference Sans Serif"/>
          <w:sz w:val="10"/>
          <w:szCs w:val="10"/>
        </w:rPr>
      </w:pPr>
      <w:r>
        <w:rPr>
          <w:rFonts w:ascii="MS Reference Sans Serif" w:hAnsi="MS Reference Sans Serif"/>
          <w:sz w:val="18"/>
          <w:szCs w:val="18"/>
        </w:rPr>
        <w:tab/>
      </w:r>
    </w:p>
    <w:p w14:paraId="6677EDF9" w14:textId="7C4E76DB" w:rsidR="005821B7" w:rsidRDefault="00BD4D86">
      <w:pPr>
        <w:rPr>
          <w:rFonts w:ascii="MS Reference Sans Serif" w:hAnsi="MS Reference Sans Serif"/>
          <w:sz w:val="18"/>
          <w:szCs w:val="18"/>
        </w:rPr>
      </w:pPr>
      <w:r>
        <w:rPr>
          <w:rFonts w:ascii="MS Reference Sans Serif" w:hAnsi="MS Reference Sans Serif"/>
          <w:sz w:val="18"/>
          <w:szCs w:val="18"/>
        </w:rPr>
        <w:tab/>
      </w:r>
      <w:r w:rsidR="005821B7">
        <w:rPr>
          <w:rFonts w:ascii="MS Reference Sans Serif" w:hAnsi="MS Reference Sans Serif"/>
          <w:sz w:val="18"/>
          <w:szCs w:val="18"/>
        </w:rPr>
        <w:t xml:space="preserve"> 1:30 P.M. --------------</w:t>
      </w:r>
      <w:r w:rsidR="005821B7">
        <w:rPr>
          <w:rFonts w:ascii="MS Reference Sans Serif" w:hAnsi="MS Reference Sans Serif"/>
          <w:sz w:val="18"/>
          <w:szCs w:val="18"/>
        </w:rPr>
        <w:tab/>
      </w:r>
      <w:r w:rsidR="005821B7">
        <w:rPr>
          <w:rFonts w:ascii="MS Reference Sans Serif" w:hAnsi="MS Reference Sans Serif"/>
          <w:sz w:val="18"/>
          <w:szCs w:val="18"/>
        </w:rPr>
        <w:tab/>
        <w:t>Market Rabbits may arrive.</w:t>
      </w:r>
    </w:p>
    <w:p w14:paraId="13775723" w14:textId="77777777" w:rsidR="005821B7" w:rsidRPr="005821B7" w:rsidRDefault="005821B7">
      <w:pPr>
        <w:rPr>
          <w:rFonts w:ascii="MS Reference Sans Serif" w:hAnsi="MS Reference Sans Serif"/>
          <w:sz w:val="10"/>
          <w:szCs w:val="10"/>
        </w:rPr>
      </w:pPr>
    </w:p>
    <w:p w14:paraId="568A0C3C" w14:textId="5244D82E" w:rsidR="005821B7" w:rsidRDefault="005821B7" w:rsidP="005821B7">
      <w:pPr>
        <w:ind w:firstLine="720"/>
        <w:rPr>
          <w:rFonts w:ascii="MS Reference Sans Serif" w:hAnsi="MS Reference Sans Serif"/>
          <w:sz w:val="18"/>
          <w:szCs w:val="18"/>
        </w:rPr>
      </w:pPr>
      <w:r>
        <w:rPr>
          <w:rFonts w:ascii="MS Reference Sans Serif" w:hAnsi="MS Reference Sans Serif"/>
          <w:sz w:val="18"/>
          <w:szCs w:val="18"/>
        </w:rPr>
        <w:t xml:space="preserve"> </w:t>
      </w:r>
      <w:r w:rsidRPr="00EB1983">
        <w:rPr>
          <w:rFonts w:ascii="MS Reference Sans Serif" w:hAnsi="MS Reference Sans Serif"/>
          <w:sz w:val="18"/>
          <w:szCs w:val="18"/>
        </w:rPr>
        <w:t xml:space="preserve">3:00 P.M. </w:t>
      </w:r>
      <w:proofErr w:type="gramStart"/>
      <w:r w:rsidRPr="00EB1983">
        <w:rPr>
          <w:rFonts w:ascii="MS Reference Sans Serif" w:hAnsi="MS Reference Sans Serif"/>
          <w:sz w:val="18"/>
          <w:szCs w:val="18"/>
        </w:rPr>
        <w:t xml:space="preserve">--------------  </w:t>
      </w:r>
      <w:r w:rsidRPr="00EB1983">
        <w:rPr>
          <w:rFonts w:ascii="MS Reference Sans Serif" w:hAnsi="MS Reference Sans Serif"/>
          <w:sz w:val="18"/>
          <w:szCs w:val="18"/>
        </w:rPr>
        <w:tab/>
      </w:r>
      <w:proofErr w:type="gramEnd"/>
      <w:r>
        <w:rPr>
          <w:rFonts w:ascii="MS Reference Sans Serif" w:hAnsi="MS Reference Sans Serif"/>
          <w:sz w:val="18"/>
          <w:szCs w:val="18"/>
        </w:rPr>
        <w:t xml:space="preserve">Market Rabbits must be in barn.  </w:t>
      </w:r>
    </w:p>
    <w:p w14:paraId="0904458C" w14:textId="77777777" w:rsidR="005821B7" w:rsidRPr="008378A9" w:rsidRDefault="005821B7" w:rsidP="005821B7">
      <w:pPr>
        <w:ind w:firstLine="720"/>
        <w:rPr>
          <w:rFonts w:ascii="MS Reference Sans Serif" w:hAnsi="MS Reference Sans Serif"/>
          <w:sz w:val="10"/>
          <w:szCs w:val="10"/>
        </w:rPr>
      </w:pPr>
    </w:p>
    <w:p w14:paraId="03ECC6FB" w14:textId="6A4814E3" w:rsidR="005821B7" w:rsidRDefault="005821B7" w:rsidP="005821B7">
      <w:pPr>
        <w:ind w:firstLine="720"/>
        <w:rPr>
          <w:rFonts w:ascii="MS Reference Sans Serif" w:hAnsi="MS Reference Sans Serif"/>
          <w:sz w:val="18"/>
          <w:szCs w:val="18"/>
        </w:rPr>
      </w:pPr>
      <w:r>
        <w:rPr>
          <w:rFonts w:ascii="MS Reference Sans Serif" w:hAnsi="MS Reference Sans Serif"/>
          <w:sz w:val="18"/>
          <w:szCs w:val="18"/>
        </w:rPr>
        <w:t xml:space="preserve"> 3:30 P.M. --------------</w:t>
      </w:r>
      <w:r>
        <w:rPr>
          <w:rFonts w:ascii="MS Reference Sans Serif" w:hAnsi="MS Reference Sans Serif"/>
          <w:sz w:val="18"/>
          <w:szCs w:val="18"/>
        </w:rPr>
        <w:tab/>
      </w:r>
      <w:r>
        <w:rPr>
          <w:rFonts w:ascii="MS Reference Sans Serif" w:hAnsi="MS Reference Sans Serif"/>
          <w:sz w:val="18"/>
          <w:szCs w:val="18"/>
        </w:rPr>
        <w:tab/>
        <w:t>Begin weigh-in of rabbits/PRE</w:t>
      </w:r>
      <w:r w:rsidR="00AE45C5">
        <w:rPr>
          <w:rFonts w:ascii="MS Reference Sans Serif" w:hAnsi="MS Reference Sans Serif"/>
          <w:sz w:val="18"/>
          <w:szCs w:val="18"/>
        </w:rPr>
        <w:t>-</w:t>
      </w:r>
      <w:r>
        <w:rPr>
          <w:rFonts w:ascii="MS Reference Sans Serif" w:hAnsi="MS Reference Sans Serif"/>
          <w:sz w:val="18"/>
          <w:szCs w:val="18"/>
        </w:rPr>
        <w:t>JUDGING.</w:t>
      </w:r>
    </w:p>
    <w:p w14:paraId="4EB5D028" w14:textId="2FFF6C58" w:rsidR="005821B7" w:rsidRPr="005821B7" w:rsidRDefault="005821B7" w:rsidP="005821B7">
      <w:pPr>
        <w:ind w:firstLine="720"/>
        <w:rPr>
          <w:rFonts w:ascii="MS Reference Sans Serif" w:hAnsi="MS Reference Sans Serif"/>
          <w:sz w:val="10"/>
          <w:szCs w:val="10"/>
        </w:rPr>
      </w:pPr>
    </w:p>
    <w:p w14:paraId="399BA520" w14:textId="61BEE87A" w:rsidR="005821B7" w:rsidRPr="002D203E" w:rsidRDefault="005821B7" w:rsidP="005821B7">
      <w:pPr>
        <w:ind w:firstLine="720"/>
        <w:rPr>
          <w:rFonts w:ascii="MS Reference Sans Serif" w:hAnsi="MS Reference Sans Serif"/>
          <w:bCs/>
          <w:sz w:val="18"/>
          <w:szCs w:val="18"/>
          <w:highlight w:val="yellow"/>
        </w:rPr>
      </w:pPr>
      <w:r>
        <w:rPr>
          <w:rFonts w:ascii="MS Reference Sans Serif" w:hAnsi="MS Reference Sans Serif"/>
          <w:sz w:val="18"/>
          <w:szCs w:val="18"/>
        </w:rPr>
        <w:t xml:space="preserve"> </w:t>
      </w:r>
      <w:r w:rsidRPr="00225DA6">
        <w:rPr>
          <w:rFonts w:ascii="MS Reference Sans Serif" w:hAnsi="MS Reference Sans Serif"/>
          <w:sz w:val="18"/>
          <w:szCs w:val="18"/>
        </w:rPr>
        <w:t>5:30 P.M. --------------</w:t>
      </w:r>
      <w:r w:rsidRPr="00225DA6">
        <w:rPr>
          <w:rFonts w:ascii="MS Reference Sans Serif" w:hAnsi="MS Reference Sans Serif"/>
          <w:sz w:val="18"/>
          <w:szCs w:val="18"/>
        </w:rPr>
        <w:tab/>
      </w:r>
      <w:r w:rsidRPr="00225DA6">
        <w:rPr>
          <w:rFonts w:ascii="MS Reference Sans Serif" w:hAnsi="MS Reference Sans Serif"/>
          <w:sz w:val="18"/>
          <w:szCs w:val="18"/>
        </w:rPr>
        <w:tab/>
      </w:r>
      <w:r w:rsidR="00BD4D86" w:rsidRPr="00225DA6">
        <w:rPr>
          <w:rFonts w:ascii="MS Reference Sans Serif" w:hAnsi="MS Reference Sans Serif"/>
          <w:b/>
          <w:bCs/>
          <w:sz w:val="18"/>
          <w:szCs w:val="18"/>
        </w:rPr>
        <w:t>JUDGING OF MARKET RABBITS</w:t>
      </w:r>
      <w:r w:rsidR="00BD4D86" w:rsidRPr="00225DA6">
        <w:rPr>
          <w:rFonts w:ascii="MS Reference Sans Serif" w:hAnsi="MS Reference Sans Serif"/>
          <w:bCs/>
          <w:sz w:val="18"/>
          <w:szCs w:val="18"/>
        </w:rPr>
        <w:t xml:space="preserve">.  </w:t>
      </w:r>
      <w:r w:rsidR="00BD4D86" w:rsidRPr="00225DA6">
        <w:rPr>
          <w:rFonts w:ascii="MS Reference Sans Serif" w:hAnsi="MS Reference Sans Serif"/>
          <w:b/>
          <w:bCs/>
          <w:sz w:val="18"/>
          <w:szCs w:val="18"/>
        </w:rPr>
        <w:t>MAIN ARENA</w:t>
      </w:r>
      <w:r w:rsidR="00BD4D86" w:rsidRPr="00225DA6">
        <w:rPr>
          <w:rFonts w:ascii="MS Reference Sans Serif" w:hAnsi="MS Reference Sans Serif"/>
          <w:bCs/>
          <w:sz w:val="18"/>
          <w:szCs w:val="18"/>
        </w:rPr>
        <w:t xml:space="preserve">.  </w:t>
      </w:r>
      <w:r w:rsidR="00BD4D86">
        <w:rPr>
          <w:rFonts w:ascii="MS Reference Sans Serif" w:hAnsi="MS Reference Sans Serif"/>
          <w:bCs/>
          <w:sz w:val="18"/>
          <w:szCs w:val="18"/>
        </w:rPr>
        <w:t>Non sale r</w:t>
      </w:r>
      <w:r w:rsidR="00BD4D86" w:rsidRPr="00225DA6">
        <w:rPr>
          <w:rFonts w:ascii="MS Reference Sans Serif" w:hAnsi="MS Reference Sans Serif"/>
          <w:bCs/>
          <w:sz w:val="18"/>
          <w:szCs w:val="18"/>
        </w:rPr>
        <w:t xml:space="preserve">abbits will be released at </w:t>
      </w:r>
      <w:r w:rsidR="00BD4D86">
        <w:rPr>
          <w:rFonts w:ascii="MS Reference Sans Serif" w:hAnsi="MS Reference Sans Serif"/>
          <w:bCs/>
          <w:sz w:val="18"/>
          <w:szCs w:val="18"/>
        </w:rPr>
        <w:t>the</w:t>
      </w:r>
      <w:r w:rsidR="00BD4D86" w:rsidRPr="00225DA6">
        <w:rPr>
          <w:rFonts w:ascii="MS Reference Sans Serif" w:hAnsi="MS Reference Sans Serif"/>
          <w:bCs/>
          <w:sz w:val="18"/>
          <w:szCs w:val="18"/>
        </w:rPr>
        <w:tab/>
      </w:r>
      <w:r w:rsidR="00BD4D86" w:rsidRPr="00225DA6">
        <w:rPr>
          <w:rFonts w:ascii="MS Reference Sans Serif" w:hAnsi="MS Reference Sans Serif"/>
          <w:bCs/>
          <w:sz w:val="18"/>
          <w:szCs w:val="18"/>
        </w:rPr>
        <w:tab/>
      </w:r>
      <w:r w:rsidR="00BD4D86" w:rsidRPr="00225DA6">
        <w:rPr>
          <w:rFonts w:ascii="MS Reference Sans Serif" w:hAnsi="MS Reference Sans Serif"/>
          <w:bCs/>
          <w:sz w:val="18"/>
          <w:szCs w:val="18"/>
        </w:rPr>
        <w:tab/>
      </w:r>
      <w:r w:rsidR="00BD4D86" w:rsidRPr="00225DA6">
        <w:rPr>
          <w:rFonts w:ascii="MS Reference Sans Serif" w:hAnsi="MS Reference Sans Serif"/>
          <w:bCs/>
          <w:sz w:val="18"/>
          <w:szCs w:val="18"/>
        </w:rPr>
        <w:tab/>
      </w:r>
      <w:r w:rsidR="00BD4D86" w:rsidRPr="00225DA6">
        <w:rPr>
          <w:rFonts w:ascii="MS Reference Sans Serif" w:hAnsi="MS Reference Sans Serif"/>
          <w:bCs/>
          <w:sz w:val="18"/>
          <w:szCs w:val="18"/>
        </w:rPr>
        <w:tab/>
      </w:r>
      <w:r w:rsidR="00BD4D86" w:rsidRPr="00225DA6">
        <w:rPr>
          <w:rFonts w:ascii="MS Reference Sans Serif" w:hAnsi="MS Reference Sans Serif"/>
          <w:bCs/>
          <w:sz w:val="18"/>
          <w:szCs w:val="18"/>
        </w:rPr>
        <w:tab/>
        <w:t xml:space="preserve">conclusion of rabbit show. MUST </w:t>
      </w:r>
      <w:r w:rsidR="00BD4D86">
        <w:rPr>
          <w:rFonts w:ascii="MS Reference Sans Serif" w:hAnsi="MS Reference Sans Serif"/>
          <w:bCs/>
          <w:sz w:val="18"/>
          <w:szCs w:val="18"/>
        </w:rPr>
        <w:t xml:space="preserve">CHECK WITH </w:t>
      </w:r>
      <w:r w:rsidR="00BD4D86" w:rsidRPr="00225DA6">
        <w:rPr>
          <w:rFonts w:ascii="MS Reference Sans Serif" w:hAnsi="MS Reference Sans Serif"/>
          <w:bCs/>
          <w:sz w:val="18"/>
          <w:szCs w:val="18"/>
        </w:rPr>
        <w:t>SUPERINTENTEN</w:t>
      </w:r>
      <w:r w:rsidR="00BD4D86">
        <w:rPr>
          <w:rFonts w:ascii="MS Reference Sans Serif" w:hAnsi="MS Reference Sans Serif"/>
          <w:bCs/>
          <w:sz w:val="18"/>
          <w:szCs w:val="18"/>
        </w:rPr>
        <w:t>T</w:t>
      </w:r>
      <w:r w:rsidR="00BD4D86" w:rsidRPr="00225DA6">
        <w:rPr>
          <w:rFonts w:ascii="MS Reference Sans Serif" w:hAnsi="MS Reference Sans Serif"/>
          <w:bCs/>
          <w:sz w:val="18"/>
          <w:szCs w:val="18"/>
        </w:rPr>
        <w:t xml:space="preserve"> BEFORE LEAVING.</w:t>
      </w:r>
      <w:r w:rsidRPr="00225DA6">
        <w:rPr>
          <w:rFonts w:ascii="MS Reference Sans Serif" w:hAnsi="MS Reference Sans Serif"/>
          <w:bCs/>
          <w:sz w:val="18"/>
          <w:szCs w:val="18"/>
        </w:rPr>
        <w:tab/>
      </w:r>
      <w:r>
        <w:rPr>
          <w:rFonts w:ascii="MS Reference Sans Serif" w:hAnsi="MS Reference Sans Serif"/>
          <w:bCs/>
          <w:sz w:val="18"/>
          <w:szCs w:val="18"/>
        </w:rPr>
        <w:t xml:space="preserve">           </w:t>
      </w:r>
    </w:p>
    <w:p w14:paraId="2D9A4AB9" w14:textId="77777777" w:rsidR="005821B7" w:rsidRDefault="005821B7" w:rsidP="005821B7">
      <w:pPr>
        <w:ind w:firstLine="720"/>
        <w:rPr>
          <w:rFonts w:ascii="MS Reference Sans Serif" w:hAnsi="MS Reference Sans Serif"/>
          <w:sz w:val="10"/>
          <w:szCs w:val="10"/>
        </w:rPr>
      </w:pPr>
      <w:r>
        <w:rPr>
          <w:rFonts w:ascii="MS Reference Sans Serif" w:hAnsi="MS Reference Sans Serif"/>
          <w:sz w:val="12"/>
          <w:szCs w:val="12"/>
        </w:rPr>
        <w:t xml:space="preserve"> </w:t>
      </w:r>
    </w:p>
    <w:p w14:paraId="57F38119" w14:textId="5292DA7A" w:rsidR="003B5A16" w:rsidRDefault="00DE5E24" w:rsidP="003B5A16">
      <w:pPr>
        <w:rPr>
          <w:rFonts w:ascii="MS Reference Sans Serif" w:hAnsi="MS Reference Sans Serif"/>
          <w:sz w:val="18"/>
          <w:szCs w:val="18"/>
        </w:rPr>
      </w:pPr>
      <w:r w:rsidRPr="00EB1983">
        <w:rPr>
          <w:rFonts w:ascii="MS Reference Sans Serif" w:hAnsi="MS Reference Sans Serif"/>
          <w:sz w:val="18"/>
          <w:szCs w:val="18"/>
        </w:rPr>
        <w:tab/>
        <w:t xml:space="preserve"> </w:t>
      </w:r>
      <w:r w:rsidR="003B5A16" w:rsidRPr="00EB1983">
        <w:rPr>
          <w:rFonts w:ascii="MS Reference Sans Serif" w:hAnsi="MS Reference Sans Serif"/>
          <w:sz w:val="18"/>
          <w:szCs w:val="18"/>
        </w:rPr>
        <w:t>4:00 – 8:00 P.M. -------</w:t>
      </w:r>
      <w:r w:rsidR="003B5A16" w:rsidRPr="00EB1983">
        <w:rPr>
          <w:rFonts w:ascii="MS Reference Sans Serif" w:hAnsi="MS Reference Sans Serif"/>
          <w:sz w:val="18"/>
          <w:szCs w:val="18"/>
        </w:rPr>
        <w:tab/>
        <w:t>Commercial Heifers arrive.  Must be in barn by 8:00 p.m.</w:t>
      </w:r>
    </w:p>
    <w:p w14:paraId="59304F62" w14:textId="77777777" w:rsidR="003B5A16" w:rsidRPr="003B5A16" w:rsidRDefault="003B5A16" w:rsidP="003B5A16">
      <w:pPr>
        <w:ind w:firstLine="720"/>
        <w:rPr>
          <w:rFonts w:ascii="MS Reference Sans Serif" w:hAnsi="MS Reference Sans Serif"/>
          <w:sz w:val="10"/>
          <w:szCs w:val="10"/>
        </w:rPr>
      </w:pPr>
    </w:p>
    <w:p w14:paraId="14A12A35" w14:textId="175199BC" w:rsidR="00D37753" w:rsidRPr="00EB1983" w:rsidRDefault="003B5A16" w:rsidP="003B5A16">
      <w:pPr>
        <w:ind w:firstLine="720"/>
        <w:rPr>
          <w:rFonts w:ascii="MS Reference Sans Serif" w:hAnsi="MS Reference Sans Serif"/>
          <w:sz w:val="18"/>
          <w:szCs w:val="18"/>
        </w:rPr>
      </w:pPr>
      <w:r>
        <w:rPr>
          <w:rFonts w:ascii="MS Reference Sans Serif" w:hAnsi="MS Reference Sans Serif"/>
          <w:sz w:val="18"/>
          <w:szCs w:val="18"/>
        </w:rPr>
        <w:t xml:space="preserve"> </w:t>
      </w:r>
      <w:r w:rsidR="00936A73" w:rsidRPr="00EB1983">
        <w:rPr>
          <w:rFonts w:ascii="MS Reference Sans Serif" w:hAnsi="MS Reference Sans Serif"/>
          <w:sz w:val="18"/>
          <w:szCs w:val="18"/>
        </w:rPr>
        <w:t>6:00 – 9:00 P.M.</w:t>
      </w:r>
      <w:r w:rsidR="009512D3" w:rsidRPr="00EB1983">
        <w:rPr>
          <w:rFonts w:ascii="MS Reference Sans Serif" w:hAnsi="MS Reference Sans Serif"/>
          <w:sz w:val="18"/>
          <w:szCs w:val="18"/>
        </w:rPr>
        <w:t xml:space="preserve"> -------</w:t>
      </w:r>
      <w:r w:rsidR="009512D3" w:rsidRPr="00EB1983">
        <w:rPr>
          <w:rFonts w:ascii="MS Reference Sans Serif" w:hAnsi="MS Reference Sans Serif"/>
          <w:sz w:val="18"/>
          <w:szCs w:val="18"/>
        </w:rPr>
        <w:tab/>
      </w:r>
      <w:r w:rsidR="008440E1">
        <w:rPr>
          <w:rFonts w:ascii="MS Reference Sans Serif" w:hAnsi="MS Reference Sans Serif"/>
          <w:sz w:val="18"/>
          <w:szCs w:val="18"/>
        </w:rPr>
        <w:t>All other e</w:t>
      </w:r>
      <w:r w:rsidR="009512D3" w:rsidRPr="00EB1983">
        <w:rPr>
          <w:rFonts w:ascii="MS Reference Sans Serif" w:hAnsi="MS Reference Sans Serif"/>
          <w:sz w:val="18"/>
          <w:szCs w:val="18"/>
        </w:rPr>
        <w:t>xhibitors may bring tack and feed to barn.</w:t>
      </w:r>
    </w:p>
    <w:p w14:paraId="1841562E" w14:textId="34EFF5BB" w:rsidR="009512D3" w:rsidRPr="00EB1983" w:rsidRDefault="00114BFA">
      <w:pPr>
        <w:rPr>
          <w:rFonts w:ascii="MS Reference Sans Serif" w:hAnsi="MS Reference Sans Serif"/>
          <w:sz w:val="10"/>
          <w:szCs w:val="10"/>
        </w:rPr>
      </w:pPr>
      <w:r w:rsidRPr="00EB1983">
        <w:rPr>
          <w:rFonts w:ascii="MS Reference Sans Serif" w:hAnsi="MS Reference Sans Serif"/>
          <w:sz w:val="18"/>
          <w:szCs w:val="18"/>
        </w:rPr>
        <w:tab/>
      </w:r>
    </w:p>
    <w:p w14:paraId="1D93EFF7" w14:textId="0BD2E929" w:rsidR="00064E0C" w:rsidRDefault="0048441F" w:rsidP="008F43CF">
      <w:pPr>
        <w:rPr>
          <w:rFonts w:ascii="MS Reference Sans Serif" w:hAnsi="MS Reference Sans Serif"/>
          <w:sz w:val="18"/>
          <w:szCs w:val="18"/>
          <w:highlight w:val="yellow"/>
        </w:rPr>
      </w:pPr>
      <w:r w:rsidRPr="00EB1983">
        <w:rPr>
          <w:rFonts w:ascii="MS Reference Sans Serif" w:hAnsi="MS Reference Sans Serif"/>
          <w:sz w:val="18"/>
          <w:szCs w:val="18"/>
        </w:rPr>
        <w:t xml:space="preserve">THURSDAY, </w:t>
      </w:r>
      <w:r w:rsidR="00EF37ED" w:rsidRPr="00EB1983">
        <w:rPr>
          <w:rFonts w:ascii="MS Reference Sans Serif" w:hAnsi="MS Reference Sans Serif"/>
          <w:sz w:val="18"/>
          <w:szCs w:val="18"/>
        </w:rPr>
        <w:t>M</w:t>
      </w:r>
      <w:r w:rsidR="00272409" w:rsidRPr="00EB1983">
        <w:rPr>
          <w:rFonts w:ascii="MS Reference Sans Serif" w:hAnsi="MS Reference Sans Serif"/>
          <w:sz w:val="18"/>
          <w:szCs w:val="18"/>
        </w:rPr>
        <w:t>ARCH 2</w:t>
      </w:r>
      <w:r w:rsidR="00F1349D">
        <w:rPr>
          <w:rFonts w:ascii="MS Reference Sans Serif" w:hAnsi="MS Reference Sans Serif"/>
          <w:sz w:val="18"/>
          <w:szCs w:val="18"/>
        </w:rPr>
        <w:t>6</w:t>
      </w:r>
      <w:r w:rsidR="00272409" w:rsidRPr="00EB1983">
        <w:rPr>
          <w:rFonts w:ascii="MS Reference Sans Serif" w:hAnsi="MS Reference Sans Serif"/>
          <w:sz w:val="18"/>
          <w:szCs w:val="18"/>
        </w:rPr>
        <w:t>, 20</w:t>
      </w:r>
      <w:r w:rsidR="00EB1983" w:rsidRPr="00EB1983">
        <w:rPr>
          <w:rFonts w:ascii="MS Reference Sans Serif" w:hAnsi="MS Reference Sans Serif"/>
          <w:sz w:val="18"/>
          <w:szCs w:val="18"/>
        </w:rPr>
        <w:t>2</w:t>
      </w:r>
      <w:r w:rsidR="00F1349D">
        <w:rPr>
          <w:rFonts w:ascii="MS Reference Sans Serif" w:hAnsi="MS Reference Sans Serif"/>
          <w:sz w:val="18"/>
          <w:szCs w:val="18"/>
        </w:rPr>
        <w:t>6</w:t>
      </w:r>
      <w:r w:rsidR="00F03223" w:rsidRPr="00EB1983">
        <w:rPr>
          <w:rFonts w:ascii="MS Reference Sans Serif" w:hAnsi="MS Reference Sans Serif"/>
          <w:sz w:val="18"/>
          <w:szCs w:val="18"/>
        </w:rPr>
        <w:tab/>
      </w:r>
      <w:r w:rsidR="00E548C4" w:rsidRPr="002D203E">
        <w:rPr>
          <w:rFonts w:ascii="MS Reference Sans Serif" w:hAnsi="MS Reference Sans Serif"/>
          <w:sz w:val="18"/>
          <w:szCs w:val="18"/>
          <w:highlight w:val="yellow"/>
        </w:rPr>
        <w:t xml:space="preserve"> </w:t>
      </w:r>
    </w:p>
    <w:p w14:paraId="5A6F9CA1" w14:textId="06D8B16C" w:rsidR="005821B7" w:rsidRPr="00AE45C5" w:rsidRDefault="005821B7" w:rsidP="008F43CF">
      <w:pPr>
        <w:rPr>
          <w:rFonts w:ascii="MS Reference Sans Serif" w:hAnsi="MS Reference Sans Serif"/>
          <w:sz w:val="10"/>
          <w:szCs w:val="10"/>
          <w:highlight w:val="yellow"/>
        </w:rPr>
      </w:pPr>
    </w:p>
    <w:p w14:paraId="421B230C" w14:textId="487B1218" w:rsidR="005821B7" w:rsidRDefault="005821B7" w:rsidP="008F43CF">
      <w:pPr>
        <w:rPr>
          <w:rFonts w:ascii="MS Reference Sans Serif" w:hAnsi="MS Reference Sans Serif"/>
          <w:sz w:val="18"/>
          <w:szCs w:val="18"/>
        </w:rPr>
      </w:pPr>
      <w:r w:rsidRPr="005821B7">
        <w:rPr>
          <w:rFonts w:ascii="MS Reference Sans Serif" w:hAnsi="MS Reference Sans Serif"/>
          <w:sz w:val="18"/>
          <w:szCs w:val="18"/>
        </w:rPr>
        <w:tab/>
      </w:r>
      <w:r>
        <w:rPr>
          <w:rFonts w:ascii="MS Reference Sans Serif" w:hAnsi="MS Reference Sans Serif"/>
          <w:sz w:val="18"/>
          <w:szCs w:val="18"/>
        </w:rPr>
        <w:t xml:space="preserve">7:00 </w:t>
      </w:r>
      <w:r w:rsidR="00AE45C5">
        <w:rPr>
          <w:rFonts w:ascii="MS Reference Sans Serif" w:hAnsi="MS Reference Sans Serif"/>
          <w:sz w:val="18"/>
          <w:szCs w:val="18"/>
        </w:rPr>
        <w:t>– 9:</w:t>
      </w:r>
      <w:r w:rsidR="00AD6F22">
        <w:rPr>
          <w:rFonts w:ascii="MS Reference Sans Serif" w:hAnsi="MS Reference Sans Serif"/>
          <w:sz w:val="18"/>
          <w:szCs w:val="18"/>
        </w:rPr>
        <w:t>00</w:t>
      </w:r>
      <w:r w:rsidR="00AE45C5">
        <w:rPr>
          <w:rFonts w:ascii="MS Reference Sans Serif" w:hAnsi="MS Reference Sans Serif"/>
          <w:sz w:val="18"/>
          <w:szCs w:val="18"/>
        </w:rPr>
        <w:t xml:space="preserve"> </w:t>
      </w:r>
      <w:r>
        <w:rPr>
          <w:rFonts w:ascii="MS Reference Sans Serif" w:hAnsi="MS Reference Sans Serif"/>
          <w:sz w:val="18"/>
          <w:szCs w:val="18"/>
        </w:rPr>
        <w:t>A.M. ------</w:t>
      </w:r>
      <w:r w:rsidR="00AE45C5">
        <w:rPr>
          <w:rFonts w:ascii="MS Reference Sans Serif" w:hAnsi="MS Reference Sans Serif"/>
          <w:sz w:val="18"/>
          <w:szCs w:val="18"/>
        </w:rPr>
        <w:t>-</w:t>
      </w:r>
      <w:r w:rsidR="00AE45C5">
        <w:rPr>
          <w:rFonts w:ascii="MS Reference Sans Serif" w:hAnsi="MS Reference Sans Serif"/>
          <w:sz w:val="18"/>
          <w:szCs w:val="18"/>
        </w:rPr>
        <w:tab/>
      </w:r>
      <w:r>
        <w:rPr>
          <w:rFonts w:ascii="MS Reference Sans Serif" w:hAnsi="MS Reference Sans Serif"/>
          <w:sz w:val="18"/>
          <w:szCs w:val="18"/>
        </w:rPr>
        <w:t>Ag Mechanics may arrive.</w:t>
      </w:r>
      <w:r w:rsidR="00AE45C5">
        <w:rPr>
          <w:rFonts w:ascii="MS Reference Sans Serif" w:hAnsi="MS Reference Sans Serif"/>
          <w:sz w:val="18"/>
          <w:szCs w:val="18"/>
        </w:rPr>
        <w:t xml:space="preserve"> </w:t>
      </w:r>
      <w:r w:rsidR="00AE45C5" w:rsidRPr="00AE45C5">
        <w:rPr>
          <w:rFonts w:ascii="MS Reference Sans Serif" w:hAnsi="MS Reference Sans Serif"/>
          <w:b/>
          <w:bCs/>
          <w:sz w:val="18"/>
          <w:szCs w:val="18"/>
        </w:rPr>
        <w:t>Must be in by 9:</w:t>
      </w:r>
      <w:r w:rsidR="00AD6F22">
        <w:rPr>
          <w:rFonts w:ascii="MS Reference Sans Serif" w:hAnsi="MS Reference Sans Serif"/>
          <w:b/>
          <w:bCs/>
          <w:sz w:val="18"/>
          <w:szCs w:val="18"/>
        </w:rPr>
        <w:t>0</w:t>
      </w:r>
      <w:r w:rsidR="00AE45C5" w:rsidRPr="00AE45C5">
        <w:rPr>
          <w:rFonts w:ascii="MS Reference Sans Serif" w:hAnsi="MS Reference Sans Serif"/>
          <w:b/>
          <w:bCs/>
          <w:sz w:val="18"/>
          <w:szCs w:val="18"/>
        </w:rPr>
        <w:t xml:space="preserve">0. Set up by </w:t>
      </w:r>
      <w:r w:rsidR="00AD6F22">
        <w:rPr>
          <w:rFonts w:ascii="MS Reference Sans Serif" w:hAnsi="MS Reference Sans Serif"/>
          <w:b/>
          <w:bCs/>
          <w:sz w:val="18"/>
          <w:szCs w:val="18"/>
        </w:rPr>
        <w:t>9:30</w:t>
      </w:r>
      <w:r w:rsidR="00AE45C5" w:rsidRPr="00AE45C5">
        <w:rPr>
          <w:rFonts w:ascii="MS Reference Sans Serif" w:hAnsi="MS Reference Sans Serif"/>
          <w:b/>
          <w:bCs/>
          <w:sz w:val="18"/>
          <w:szCs w:val="18"/>
        </w:rPr>
        <w:t xml:space="preserve"> A.M.</w:t>
      </w:r>
    </w:p>
    <w:p w14:paraId="74BC028B" w14:textId="6BBA9032" w:rsidR="005821B7" w:rsidRPr="00AE45C5" w:rsidRDefault="005821B7" w:rsidP="008F43CF">
      <w:pPr>
        <w:rPr>
          <w:rFonts w:ascii="MS Reference Sans Serif" w:hAnsi="MS Reference Sans Serif"/>
          <w:sz w:val="10"/>
          <w:szCs w:val="10"/>
        </w:rPr>
      </w:pPr>
    </w:p>
    <w:p w14:paraId="207772F4" w14:textId="4A307AD4" w:rsidR="00936A73" w:rsidRPr="00EB1983" w:rsidRDefault="00936A73" w:rsidP="00936A73">
      <w:pPr>
        <w:rPr>
          <w:rFonts w:ascii="MS Reference Sans Serif" w:hAnsi="MS Reference Sans Serif"/>
          <w:b/>
          <w:sz w:val="18"/>
          <w:szCs w:val="18"/>
        </w:rPr>
      </w:pPr>
      <w:r w:rsidRPr="00EB1983">
        <w:rPr>
          <w:rFonts w:ascii="MS Reference Sans Serif" w:hAnsi="MS Reference Sans Serif"/>
          <w:sz w:val="18"/>
          <w:szCs w:val="18"/>
        </w:rPr>
        <w:t xml:space="preserve">          </w:t>
      </w:r>
      <w:r w:rsidR="00051CF3" w:rsidRPr="00EB1983">
        <w:rPr>
          <w:rFonts w:ascii="MS Reference Sans Serif" w:hAnsi="MS Reference Sans Serif"/>
          <w:sz w:val="18"/>
          <w:szCs w:val="18"/>
        </w:rPr>
        <w:t>10:00 A.M.</w:t>
      </w:r>
      <w:r w:rsidR="0048441F" w:rsidRPr="00EB1983">
        <w:rPr>
          <w:rFonts w:ascii="MS Reference Sans Serif" w:hAnsi="MS Reference Sans Serif"/>
          <w:sz w:val="18"/>
          <w:szCs w:val="18"/>
        </w:rPr>
        <w:t xml:space="preserve"> --------------</w:t>
      </w:r>
      <w:r w:rsidR="00DE5E24" w:rsidRPr="00EB1983">
        <w:rPr>
          <w:rFonts w:ascii="MS Reference Sans Serif" w:hAnsi="MS Reference Sans Serif"/>
          <w:sz w:val="18"/>
          <w:szCs w:val="18"/>
        </w:rPr>
        <w:t>-</w:t>
      </w:r>
      <w:r w:rsidR="0048441F" w:rsidRPr="00EB1983">
        <w:rPr>
          <w:rFonts w:ascii="MS Reference Sans Serif" w:hAnsi="MS Reference Sans Serif"/>
          <w:sz w:val="18"/>
          <w:szCs w:val="18"/>
        </w:rPr>
        <w:tab/>
        <w:t xml:space="preserve">Market Animals </w:t>
      </w:r>
      <w:r w:rsidR="00225DA6">
        <w:rPr>
          <w:rFonts w:ascii="MS Reference Sans Serif" w:hAnsi="MS Reference Sans Serif"/>
          <w:sz w:val="18"/>
          <w:szCs w:val="18"/>
        </w:rPr>
        <w:t>and</w:t>
      </w:r>
      <w:r w:rsidR="0048441F" w:rsidRPr="00EB1983">
        <w:rPr>
          <w:rFonts w:ascii="MS Reference Sans Serif" w:hAnsi="MS Reference Sans Serif"/>
          <w:sz w:val="18"/>
          <w:szCs w:val="18"/>
        </w:rPr>
        <w:t xml:space="preserve"> Breeding Beef Heifers </w:t>
      </w:r>
      <w:r w:rsidR="00867D26" w:rsidRPr="00EB1983">
        <w:rPr>
          <w:rFonts w:ascii="MS Reference Sans Serif" w:hAnsi="MS Reference Sans Serif"/>
          <w:sz w:val="18"/>
          <w:szCs w:val="18"/>
        </w:rPr>
        <w:t>may</w:t>
      </w:r>
      <w:r w:rsidR="0048441F" w:rsidRPr="00EB1983">
        <w:rPr>
          <w:rFonts w:ascii="MS Reference Sans Serif" w:hAnsi="MS Reference Sans Serif"/>
          <w:sz w:val="18"/>
          <w:szCs w:val="18"/>
        </w:rPr>
        <w:t xml:space="preserve"> arriv</w:t>
      </w:r>
      <w:r w:rsidR="00225DA6">
        <w:rPr>
          <w:rFonts w:ascii="MS Reference Sans Serif" w:hAnsi="MS Reference Sans Serif"/>
          <w:sz w:val="18"/>
          <w:szCs w:val="18"/>
        </w:rPr>
        <w:t>e</w:t>
      </w:r>
      <w:r w:rsidR="0048441F" w:rsidRPr="00EB1983">
        <w:rPr>
          <w:rFonts w:ascii="MS Reference Sans Serif" w:hAnsi="MS Reference Sans Serif"/>
          <w:sz w:val="18"/>
          <w:szCs w:val="18"/>
        </w:rPr>
        <w:t>.</w:t>
      </w:r>
      <w:r w:rsidR="009512D3" w:rsidRPr="00EB1983">
        <w:rPr>
          <w:rFonts w:ascii="MS Reference Sans Serif" w:hAnsi="MS Reference Sans Serif"/>
          <w:sz w:val="18"/>
          <w:szCs w:val="18"/>
        </w:rPr>
        <w:t xml:space="preserve"> </w:t>
      </w:r>
      <w:r w:rsidR="009512D3" w:rsidRPr="00EB1983">
        <w:rPr>
          <w:rFonts w:ascii="MS Reference Sans Serif" w:hAnsi="MS Reference Sans Serif"/>
          <w:b/>
          <w:sz w:val="18"/>
          <w:szCs w:val="18"/>
        </w:rPr>
        <w:t>Must be in by</w:t>
      </w:r>
      <w:r w:rsidR="009512D3" w:rsidRPr="00EB1983">
        <w:rPr>
          <w:rFonts w:ascii="MS Reference Sans Serif" w:hAnsi="MS Reference Sans Serif"/>
          <w:sz w:val="18"/>
          <w:szCs w:val="18"/>
        </w:rPr>
        <w:t xml:space="preserve"> </w:t>
      </w:r>
      <w:r w:rsidR="009512D3" w:rsidRPr="00EB1983">
        <w:rPr>
          <w:rFonts w:ascii="MS Reference Sans Serif" w:hAnsi="MS Reference Sans Serif"/>
          <w:b/>
          <w:sz w:val="18"/>
          <w:szCs w:val="18"/>
        </w:rPr>
        <w:t>4:00 p.m.</w:t>
      </w:r>
    </w:p>
    <w:p w14:paraId="2181B04B" w14:textId="77777777" w:rsidR="00DE5E24" w:rsidRPr="00EB1983" w:rsidRDefault="00DE5E24" w:rsidP="00936A73">
      <w:pPr>
        <w:rPr>
          <w:rFonts w:ascii="MS Reference Sans Serif" w:hAnsi="MS Reference Sans Serif"/>
          <w:sz w:val="10"/>
          <w:szCs w:val="10"/>
        </w:rPr>
      </w:pPr>
    </w:p>
    <w:p w14:paraId="0754E2D3" w14:textId="1B683BC4" w:rsidR="00114BFA" w:rsidRDefault="00936A73" w:rsidP="00936A73">
      <w:pPr>
        <w:rPr>
          <w:rFonts w:ascii="MS Reference Sans Serif" w:hAnsi="MS Reference Sans Serif"/>
          <w:sz w:val="18"/>
          <w:szCs w:val="18"/>
        </w:rPr>
      </w:pPr>
      <w:r w:rsidRPr="00EB1983">
        <w:rPr>
          <w:rFonts w:ascii="MS Reference Sans Serif" w:hAnsi="MS Reference Sans Serif"/>
          <w:sz w:val="18"/>
          <w:szCs w:val="18"/>
        </w:rPr>
        <w:t xml:space="preserve">          11:00 A.M</w:t>
      </w:r>
      <w:r w:rsidR="00114BFA" w:rsidRPr="00EB1983">
        <w:rPr>
          <w:rFonts w:ascii="MS Reference Sans Serif" w:hAnsi="MS Reference Sans Serif"/>
          <w:sz w:val="18"/>
          <w:szCs w:val="18"/>
        </w:rPr>
        <w:t>. --------------</w:t>
      </w:r>
      <w:r w:rsidR="00114BFA" w:rsidRPr="00EB1983">
        <w:rPr>
          <w:rFonts w:ascii="MS Reference Sans Serif" w:hAnsi="MS Reference Sans Serif"/>
          <w:sz w:val="18"/>
          <w:szCs w:val="18"/>
        </w:rPr>
        <w:tab/>
      </w:r>
      <w:r w:rsidR="00DE5E24" w:rsidRPr="00EB1983">
        <w:rPr>
          <w:rFonts w:ascii="MS Reference Sans Serif" w:hAnsi="MS Reference Sans Serif"/>
          <w:sz w:val="18"/>
          <w:szCs w:val="18"/>
        </w:rPr>
        <w:tab/>
      </w:r>
      <w:r w:rsidR="00114BFA" w:rsidRPr="00EB1983">
        <w:rPr>
          <w:rFonts w:ascii="MS Reference Sans Serif" w:hAnsi="MS Reference Sans Serif"/>
          <w:b/>
          <w:sz w:val="18"/>
          <w:szCs w:val="18"/>
        </w:rPr>
        <w:t>JUDGING OF COMMERCIAL HEIFERS</w:t>
      </w:r>
      <w:r w:rsidR="00114BFA" w:rsidRPr="00EB1983">
        <w:rPr>
          <w:rFonts w:ascii="MS Reference Sans Serif" w:hAnsi="MS Reference Sans Serif"/>
          <w:sz w:val="18"/>
          <w:szCs w:val="18"/>
        </w:rPr>
        <w:t>.  Interviews to follow heifer judging.</w:t>
      </w:r>
    </w:p>
    <w:p w14:paraId="08C97EFC" w14:textId="3519468A" w:rsidR="00AE45C5" w:rsidRPr="00AE45C5" w:rsidRDefault="00AE45C5" w:rsidP="00936A73">
      <w:pPr>
        <w:rPr>
          <w:rFonts w:ascii="MS Reference Sans Serif" w:hAnsi="MS Reference Sans Serif"/>
          <w:sz w:val="10"/>
          <w:szCs w:val="10"/>
        </w:rPr>
      </w:pPr>
    </w:p>
    <w:p w14:paraId="25B3F06E" w14:textId="49595D35" w:rsidR="00AE45C5" w:rsidRPr="00EB1983" w:rsidRDefault="00AE45C5" w:rsidP="00936A73">
      <w:pPr>
        <w:rPr>
          <w:rFonts w:ascii="MS Reference Sans Serif" w:hAnsi="MS Reference Sans Serif"/>
          <w:sz w:val="18"/>
          <w:szCs w:val="18"/>
        </w:rPr>
      </w:pPr>
      <w:r>
        <w:rPr>
          <w:rFonts w:ascii="MS Reference Sans Serif" w:hAnsi="MS Reference Sans Serif"/>
          <w:sz w:val="18"/>
          <w:szCs w:val="18"/>
        </w:rPr>
        <w:tab/>
        <w:t xml:space="preserve"> 1</w:t>
      </w:r>
      <w:r w:rsidR="00AD6F22">
        <w:rPr>
          <w:rFonts w:ascii="MS Reference Sans Serif" w:hAnsi="MS Reference Sans Serif"/>
          <w:sz w:val="18"/>
          <w:szCs w:val="18"/>
        </w:rPr>
        <w:t>0</w:t>
      </w:r>
      <w:r>
        <w:rPr>
          <w:rFonts w:ascii="MS Reference Sans Serif" w:hAnsi="MS Reference Sans Serif"/>
          <w:sz w:val="18"/>
          <w:szCs w:val="18"/>
        </w:rPr>
        <w:t>:00 A.M. -------------</w:t>
      </w:r>
      <w:r>
        <w:rPr>
          <w:rFonts w:ascii="MS Reference Sans Serif" w:hAnsi="MS Reference Sans Serif"/>
          <w:sz w:val="18"/>
          <w:szCs w:val="18"/>
        </w:rPr>
        <w:tab/>
      </w:r>
      <w:r w:rsidRPr="00AE45C5">
        <w:rPr>
          <w:rFonts w:ascii="MS Reference Sans Serif" w:hAnsi="MS Reference Sans Serif"/>
          <w:b/>
          <w:bCs/>
          <w:sz w:val="18"/>
          <w:szCs w:val="18"/>
        </w:rPr>
        <w:t>JUDGING OF AG MECHANICS.</w:t>
      </w:r>
    </w:p>
    <w:p w14:paraId="5E8E6742" w14:textId="77777777" w:rsidR="00EF37ED" w:rsidRPr="00EB1983" w:rsidRDefault="00EF37ED">
      <w:pPr>
        <w:ind w:firstLine="720"/>
        <w:rPr>
          <w:rFonts w:ascii="MS Reference Sans Serif" w:hAnsi="MS Reference Sans Serif"/>
          <w:sz w:val="10"/>
          <w:szCs w:val="10"/>
        </w:rPr>
      </w:pPr>
    </w:p>
    <w:p w14:paraId="7C154EA2" w14:textId="432A1906" w:rsidR="0048441F" w:rsidRPr="00225DA6" w:rsidRDefault="0048441F" w:rsidP="00764D18">
      <w:pPr>
        <w:rPr>
          <w:rFonts w:ascii="MS Reference Sans Serif" w:hAnsi="MS Reference Sans Serif"/>
          <w:sz w:val="18"/>
          <w:szCs w:val="18"/>
        </w:rPr>
      </w:pPr>
      <w:r w:rsidRPr="00225DA6">
        <w:rPr>
          <w:rFonts w:ascii="MS Reference Sans Serif" w:hAnsi="MS Reference Sans Serif"/>
          <w:sz w:val="18"/>
          <w:szCs w:val="18"/>
        </w:rPr>
        <w:tab/>
        <w:t xml:space="preserve"> </w:t>
      </w:r>
      <w:r w:rsidR="00EF37ED" w:rsidRPr="00225DA6">
        <w:rPr>
          <w:rFonts w:ascii="MS Reference Sans Serif" w:hAnsi="MS Reference Sans Serif"/>
          <w:sz w:val="18"/>
          <w:szCs w:val="18"/>
        </w:rPr>
        <w:t>4</w:t>
      </w:r>
      <w:r w:rsidRPr="00225DA6">
        <w:rPr>
          <w:rFonts w:ascii="MS Reference Sans Serif" w:hAnsi="MS Reference Sans Serif"/>
          <w:sz w:val="18"/>
          <w:szCs w:val="18"/>
        </w:rPr>
        <w:t>:</w:t>
      </w:r>
      <w:r w:rsidR="00EF37ED" w:rsidRPr="00225DA6">
        <w:rPr>
          <w:rFonts w:ascii="MS Reference Sans Serif" w:hAnsi="MS Reference Sans Serif"/>
          <w:sz w:val="18"/>
          <w:szCs w:val="18"/>
        </w:rPr>
        <w:t>0</w:t>
      </w:r>
      <w:r w:rsidRPr="00225DA6">
        <w:rPr>
          <w:rFonts w:ascii="MS Reference Sans Serif" w:hAnsi="MS Reference Sans Serif"/>
          <w:sz w:val="18"/>
          <w:szCs w:val="18"/>
        </w:rPr>
        <w:t>0 P.M. --------------</w:t>
      </w:r>
      <w:r w:rsidR="00DE5E24" w:rsidRPr="00225DA6">
        <w:rPr>
          <w:rFonts w:ascii="MS Reference Sans Serif" w:hAnsi="MS Reference Sans Serif"/>
          <w:sz w:val="18"/>
          <w:szCs w:val="18"/>
        </w:rPr>
        <w:tab/>
      </w:r>
      <w:r w:rsidRPr="00225DA6">
        <w:rPr>
          <w:rFonts w:ascii="MS Reference Sans Serif" w:hAnsi="MS Reference Sans Serif"/>
          <w:sz w:val="18"/>
          <w:szCs w:val="18"/>
        </w:rPr>
        <w:tab/>
      </w:r>
      <w:r w:rsidR="005269B0" w:rsidRPr="00225DA6">
        <w:rPr>
          <w:rFonts w:ascii="MS Reference Sans Serif" w:hAnsi="MS Reference Sans Serif"/>
          <w:sz w:val="18"/>
          <w:szCs w:val="18"/>
        </w:rPr>
        <w:t>Begin weighing: (In this order) Swine, Goats, Lambs, &amp; Steers.</w:t>
      </w:r>
    </w:p>
    <w:p w14:paraId="58769D6D" w14:textId="77777777" w:rsidR="00DB0A2C" w:rsidRPr="00225DA6" w:rsidRDefault="00DB0A2C" w:rsidP="00764D18">
      <w:pPr>
        <w:rPr>
          <w:rFonts w:ascii="MS Reference Sans Serif" w:hAnsi="MS Reference Sans Serif"/>
          <w:sz w:val="10"/>
          <w:szCs w:val="10"/>
        </w:rPr>
      </w:pPr>
    </w:p>
    <w:p w14:paraId="5982531C" w14:textId="77777777" w:rsidR="0048441F" w:rsidRPr="00225DA6" w:rsidRDefault="00DB0A2C">
      <w:pPr>
        <w:rPr>
          <w:rFonts w:ascii="MS Reference Sans Serif" w:hAnsi="MS Reference Sans Serif"/>
          <w:sz w:val="18"/>
          <w:szCs w:val="18"/>
        </w:rPr>
      </w:pPr>
      <w:r w:rsidRPr="00225DA6">
        <w:rPr>
          <w:rFonts w:ascii="MS Reference Sans Serif" w:hAnsi="MS Reference Sans Serif"/>
          <w:sz w:val="18"/>
          <w:szCs w:val="18"/>
        </w:rPr>
        <w:tab/>
      </w:r>
      <w:r w:rsidR="0048441F" w:rsidRPr="00225DA6">
        <w:rPr>
          <w:rFonts w:ascii="MS Reference Sans Serif" w:hAnsi="MS Reference Sans Serif"/>
          <w:sz w:val="18"/>
          <w:szCs w:val="18"/>
        </w:rPr>
        <w:t xml:space="preserve"> 5:30 P.M. --------------</w:t>
      </w:r>
      <w:r w:rsidR="0048441F" w:rsidRPr="00225DA6">
        <w:rPr>
          <w:rFonts w:ascii="MS Reference Sans Serif" w:hAnsi="MS Reference Sans Serif"/>
          <w:sz w:val="18"/>
          <w:szCs w:val="18"/>
        </w:rPr>
        <w:tab/>
      </w:r>
      <w:r w:rsidR="00DE5E24" w:rsidRPr="00225DA6">
        <w:rPr>
          <w:rFonts w:ascii="MS Reference Sans Serif" w:hAnsi="MS Reference Sans Serif"/>
          <w:sz w:val="18"/>
          <w:szCs w:val="18"/>
        </w:rPr>
        <w:tab/>
      </w:r>
      <w:r w:rsidR="0048441F" w:rsidRPr="00225DA6">
        <w:rPr>
          <w:rFonts w:ascii="MS Reference Sans Serif" w:hAnsi="MS Reference Sans Serif"/>
          <w:b/>
          <w:bCs/>
          <w:sz w:val="18"/>
          <w:szCs w:val="18"/>
        </w:rPr>
        <w:t xml:space="preserve">JUDGING OF </w:t>
      </w:r>
      <w:r w:rsidR="004B5293" w:rsidRPr="00225DA6">
        <w:rPr>
          <w:rFonts w:ascii="MS Reference Sans Serif" w:hAnsi="MS Reference Sans Serif"/>
          <w:b/>
          <w:bCs/>
          <w:sz w:val="18"/>
          <w:szCs w:val="18"/>
        </w:rPr>
        <w:t xml:space="preserve">MARKET BROILERS </w:t>
      </w:r>
      <w:r w:rsidR="0048441F" w:rsidRPr="00225DA6">
        <w:rPr>
          <w:rFonts w:ascii="MS Reference Sans Serif" w:hAnsi="MS Reference Sans Serif"/>
          <w:b/>
          <w:bCs/>
          <w:sz w:val="18"/>
          <w:szCs w:val="18"/>
        </w:rPr>
        <w:t xml:space="preserve">FOLLOWED BY </w:t>
      </w:r>
      <w:r w:rsidR="004B5293" w:rsidRPr="00225DA6">
        <w:rPr>
          <w:rFonts w:ascii="MS Reference Sans Serif" w:hAnsi="MS Reference Sans Serif"/>
          <w:b/>
          <w:bCs/>
          <w:sz w:val="18"/>
          <w:szCs w:val="18"/>
        </w:rPr>
        <w:t>TURKEYS</w:t>
      </w:r>
      <w:r w:rsidR="0048441F" w:rsidRPr="00225DA6">
        <w:rPr>
          <w:rFonts w:ascii="MS Reference Sans Serif" w:hAnsi="MS Reference Sans Serif"/>
          <w:b/>
          <w:bCs/>
          <w:sz w:val="18"/>
          <w:szCs w:val="18"/>
        </w:rPr>
        <w:t>.</w:t>
      </w:r>
    </w:p>
    <w:p w14:paraId="77BB4451" w14:textId="77777777" w:rsidR="0048441F" w:rsidRPr="00225DA6" w:rsidRDefault="0048441F">
      <w:pPr>
        <w:rPr>
          <w:rFonts w:ascii="MS Reference Sans Serif" w:hAnsi="MS Reference Sans Serif"/>
          <w:sz w:val="10"/>
          <w:szCs w:val="10"/>
        </w:rPr>
      </w:pPr>
      <w:r w:rsidRPr="00225DA6">
        <w:rPr>
          <w:rFonts w:ascii="MS Reference Sans Serif" w:hAnsi="MS Reference Sans Serif"/>
          <w:sz w:val="18"/>
          <w:szCs w:val="18"/>
        </w:rPr>
        <w:tab/>
      </w:r>
      <w:r w:rsidRPr="00225DA6">
        <w:rPr>
          <w:rFonts w:ascii="MS Reference Sans Serif" w:hAnsi="MS Reference Sans Serif"/>
          <w:sz w:val="18"/>
          <w:szCs w:val="18"/>
        </w:rPr>
        <w:tab/>
      </w:r>
      <w:r w:rsidRPr="00225DA6">
        <w:rPr>
          <w:rFonts w:ascii="MS Reference Sans Serif" w:hAnsi="MS Reference Sans Serif"/>
          <w:sz w:val="18"/>
          <w:szCs w:val="18"/>
        </w:rPr>
        <w:tab/>
      </w:r>
      <w:r w:rsidRPr="00225DA6">
        <w:rPr>
          <w:rFonts w:ascii="MS Reference Sans Serif" w:hAnsi="MS Reference Sans Serif"/>
          <w:sz w:val="18"/>
          <w:szCs w:val="18"/>
        </w:rPr>
        <w:tab/>
      </w:r>
      <w:r w:rsidRPr="00225DA6">
        <w:rPr>
          <w:rFonts w:ascii="MS Reference Sans Serif" w:hAnsi="MS Reference Sans Serif"/>
          <w:sz w:val="18"/>
          <w:szCs w:val="18"/>
        </w:rPr>
        <w:tab/>
      </w:r>
    </w:p>
    <w:p w14:paraId="2C3F5E0D" w14:textId="46018CFD" w:rsidR="008F43CF" w:rsidRPr="00225DA6" w:rsidRDefault="0048441F" w:rsidP="008F43CF">
      <w:pPr>
        <w:rPr>
          <w:rFonts w:ascii="MS Reference Sans Serif" w:hAnsi="MS Reference Sans Serif"/>
          <w:sz w:val="18"/>
          <w:szCs w:val="18"/>
        </w:rPr>
      </w:pPr>
      <w:r w:rsidRPr="00225DA6">
        <w:rPr>
          <w:rFonts w:ascii="MS Reference Sans Serif" w:hAnsi="MS Reference Sans Serif"/>
          <w:sz w:val="18"/>
          <w:szCs w:val="18"/>
        </w:rPr>
        <w:t xml:space="preserve">FRIDAY, </w:t>
      </w:r>
      <w:r w:rsidR="00272409" w:rsidRPr="00225DA6">
        <w:rPr>
          <w:rFonts w:ascii="MS Reference Sans Serif" w:hAnsi="MS Reference Sans Serif"/>
          <w:sz w:val="18"/>
          <w:szCs w:val="18"/>
        </w:rPr>
        <w:t>MARCH 2</w:t>
      </w:r>
      <w:r w:rsidR="00F1349D">
        <w:rPr>
          <w:rFonts w:ascii="MS Reference Sans Serif" w:hAnsi="MS Reference Sans Serif"/>
          <w:sz w:val="18"/>
          <w:szCs w:val="18"/>
        </w:rPr>
        <w:t>7</w:t>
      </w:r>
      <w:r w:rsidR="0044572F" w:rsidRPr="00225DA6">
        <w:rPr>
          <w:rFonts w:ascii="MS Reference Sans Serif" w:hAnsi="MS Reference Sans Serif"/>
          <w:sz w:val="18"/>
          <w:szCs w:val="18"/>
        </w:rPr>
        <w:t>, 20</w:t>
      </w:r>
      <w:r w:rsidR="00225DA6" w:rsidRPr="00225DA6">
        <w:rPr>
          <w:rFonts w:ascii="MS Reference Sans Serif" w:hAnsi="MS Reference Sans Serif"/>
          <w:sz w:val="18"/>
          <w:szCs w:val="18"/>
        </w:rPr>
        <w:t>2</w:t>
      </w:r>
      <w:r w:rsidR="00F1349D">
        <w:rPr>
          <w:rFonts w:ascii="MS Reference Sans Serif" w:hAnsi="MS Reference Sans Serif"/>
          <w:sz w:val="18"/>
          <w:szCs w:val="18"/>
        </w:rPr>
        <w:t>6</w:t>
      </w:r>
    </w:p>
    <w:p w14:paraId="1607D15F" w14:textId="77777777" w:rsidR="008F43CF" w:rsidRPr="00006A29" w:rsidRDefault="008F43CF" w:rsidP="001C0241">
      <w:pPr>
        <w:ind w:firstLine="720"/>
        <w:rPr>
          <w:rFonts w:ascii="MS Reference Sans Serif" w:hAnsi="MS Reference Sans Serif"/>
          <w:sz w:val="10"/>
          <w:szCs w:val="10"/>
          <w:highlight w:val="yellow"/>
        </w:rPr>
      </w:pPr>
    </w:p>
    <w:p w14:paraId="01E6E040" w14:textId="658D2D09" w:rsidR="00EF37ED" w:rsidRPr="00225DA6" w:rsidRDefault="008F43CF" w:rsidP="003B5A16">
      <w:pPr>
        <w:rPr>
          <w:rFonts w:ascii="MS Reference Sans Serif" w:hAnsi="MS Reference Sans Serif"/>
          <w:b/>
          <w:bCs/>
          <w:sz w:val="18"/>
          <w:szCs w:val="18"/>
        </w:rPr>
      </w:pPr>
      <w:r w:rsidRPr="00225DA6">
        <w:rPr>
          <w:rFonts w:ascii="MS Reference Sans Serif" w:hAnsi="MS Reference Sans Serif"/>
          <w:sz w:val="18"/>
          <w:szCs w:val="18"/>
        </w:rPr>
        <w:tab/>
      </w:r>
      <w:r w:rsidR="000F375C" w:rsidRPr="00225DA6">
        <w:rPr>
          <w:rFonts w:ascii="MS Reference Sans Serif" w:hAnsi="MS Reference Sans Serif"/>
          <w:sz w:val="18"/>
          <w:szCs w:val="18"/>
        </w:rPr>
        <w:t xml:space="preserve"> </w:t>
      </w:r>
      <w:r w:rsidR="00172C68" w:rsidRPr="00225DA6">
        <w:rPr>
          <w:rFonts w:ascii="MS Reference Sans Serif" w:hAnsi="MS Reference Sans Serif"/>
          <w:sz w:val="18"/>
          <w:szCs w:val="18"/>
        </w:rPr>
        <w:t>9:0</w:t>
      </w:r>
      <w:r w:rsidR="00DC6FBF" w:rsidRPr="00225DA6">
        <w:rPr>
          <w:rFonts w:ascii="MS Reference Sans Serif" w:hAnsi="MS Reference Sans Serif"/>
          <w:sz w:val="18"/>
          <w:szCs w:val="18"/>
        </w:rPr>
        <w:t>0 A.M. --------------</w:t>
      </w:r>
      <w:r w:rsidR="0048441F" w:rsidRPr="00225DA6">
        <w:rPr>
          <w:rFonts w:ascii="MS Reference Sans Serif" w:hAnsi="MS Reference Sans Serif"/>
          <w:sz w:val="18"/>
          <w:szCs w:val="18"/>
        </w:rPr>
        <w:tab/>
      </w:r>
      <w:r w:rsidR="0048441F" w:rsidRPr="00225DA6">
        <w:rPr>
          <w:rFonts w:ascii="MS Reference Sans Serif" w:hAnsi="MS Reference Sans Serif"/>
          <w:b/>
          <w:bCs/>
          <w:sz w:val="18"/>
          <w:szCs w:val="18"/>
        </w:rPr>
        <w:t>JUDGING OF MARKET SWINE</w:t>
      </w:r>
      <w:r w:rsidR="00A71CED" w:rsidRPr="00225DA6">
        <w:rPr>
          <w:rFonts w:ascii="MS Reference Sans Serif" w:hAnsi="MS Reference Sans Serif"/>
          <w:b/>
          <w:bCs/>
          <w:sz w:val="18"/>
          <w:szCs w:val="18"/>
        </w:rPr>
        <w:t>.</w:t>
      </w:r>
    </w:p>
    <w:p w14:paraId="1135BA04" w14:textId="77777777" w:rsidR="00172C68" w:rsidRPr="00225DA6" w:rsidRDefault="00172C68">
      <w:pPr>
        <w:rPr>
          <w:rFonts w:ascii="MS Reference Sans Serif" w:hAnsi="MS Reference Sans Serif"/>
          <w:b/>
          <w:bCs/>
          <w:sz w:val="10"/>
          <w:szCs w:val="10"/>
        </w:rPr>
      </w:pPr>
    </w:p>
    <w:p w14:paraId="552DD8DC" w14:textId="77777777" w:rsidR="00172C68" w:rsidRPr="00225DA6" w:rsidRDefault="00172C68">
      <w:pPr>
        <w:rPr>
          <w:rFonts w:ascii="MS Reference Sans Serif" w:hAnsi="MS Reference Sans Serif"/>
          <w:bCs/>
          <w:sz w:val="18"/>
          <w:szCs w:val="18"/>
        </w:rPr>
      </w:pPr>
      <w:r w:rsidRPr="00225DA6">
        <w:rPr>
          <w:rFonts w:ascii="MS Reference Sans Serif" w:hAnsi="MS Reference Sans Serif"/>
          <w:b/>
          <w:bCs/>
          <w:sz w:val="18"/>
          <w:szCs w:val="18"/>
        </w:rPr>
        <w:tab/>
      </w:r>
      <w:r w:rsidRPr="00225DA6">
        <w:rPr>
          <w:rFonts w:ascii="MS Reference Sans Serif" w:hAnsi="MS Reference Sans Serif"/>
          <w:bCs/>
          <w:sz w:val="18"/>
          <w:szCs w:val="18"/>
        </w:rPr>
        <w:t>12:30 P.M. --------------</w:t>
      </w:r>
      <w:r w:rsidRPr="00225DA6">
        <w:rPr>
          <w:rFonts w:ascii="MS Reference Sans Serif" w:hAnsi="MS Reference Sans Serif"/>
          <w:b/>
          <w:bCs/>
          <w:sz w:val="18"/>
          <w:szCs w:val="18"/>
        </w:rPr>
        <w:t xml:space="preserve"> </w:t>
      </w:r>
      <w:r w:rsidRPr="00225DA6">
        <w:rPr>
          <w:rFonts w:ascii="MS Reference Sans Serif" w:hAnsi="MS Reference Sans Serif"/>
          <w:b/>
          <w:bCs/>
          <w:sz w:val="18"/>
          <w:szCs w:val="18"/>
        </w:rPr>
        <w:tab/>
        <w:t>JUDGING OF MARKET GOATS.</w:t>
      </w:r>
    </w:p>
    <w:p w14:paraId="5AE5639C" w14:textId="77777777" w:rsidR="0048441F" w:rsidRPr="00225DA6" w:rsidRDefault="00B156C5">
      <w:pPr>
        <w:rPr>
          <w:rFonts w:ascii="MS Reference Sans Serif" w:hAnsi="MS Reference Sans Serif"/>
          <w:sz w:val="10"/>
          <w:szCs w:val="10"/>
        </w:rPr>
      </w:pPr>
      <w:r w:rsidRPr="00225DA6">
        <w:rPr>
          <w:rFonts w:ascii="MS Reference Sans Serif" w:hAnsi="MS Reference Sans Serif"/>
          <w:b/>
          <w:bCs/>
          <w:sz w:val="18"/>
          <w:szCs w:val="18"/>
        </w:rPr>
        <w:t xml:space="preserve">         </w:t>
      </w:r>
      <w:r w:rsidR="0048441F" w:rsidRPr="00225DA6">
        <w:rPr>
          <w:rFonts w:ascii="MS Reference Sans Serif" w:hAnsi="MS Reference Sans Serif"/>
          <w:sz w:val="18"/>
          <w:szCs w:val="18"/>
        </w:rPr>
        <w:tab/>
      </w:r>
      <w:r w:rsidR="0048441F" w:rsidRPr="00225DA6">
        <w:rPr>
          <w:rFonts w:ascii="MS Reference Sans Serif" w:hAnsi="MS Reference Sans Serif"/>
          <w:sz w:val="10"/>
          <w:szCs w:val="10"/>
        </w:rPr>
        <w:tab/>
      </w:r>
      <w:r w:rsidR="0048441F" w:rsidRPr="00225DA6">
        <w:rPr>
          <w:rFonts w:ascii="MS Reference Sans Serif" w:hAnsi="MS Reference Sans Serif"/>
          <w:sz w:val="10"/>
          <w:szCs w:val="10"/>
        </w:rPr>
        <w:tab/>
      </w:r>
      <w:r w:rsidR="0048441F" w:rsidRPr="00225DA6">
        <w:rPr>
          <w:rFonts w:ascii="MS Reference Sans Serif" w:hAnsi="MS Reference Sans Serif"/>
          <w:sz w:val="10"/>
          <w:szCs w:val="10"/>
        </w:rPr>
        <w:tab/>
      </w:r>
      <w:r w:rsidR="0048441F" w:rsidRPr="00225DA6">
        <w:rPr>
          <w:rFonts w:ascii="MS Reference Sans Serif" w:hAnsi="MS Reference Sans Serif"/>
          <w:sz w:val="10"/>
          <w:szCs w:val="10"/>
        </w:rPr>
        <w:tab/>
      </w:r>
      <w:r w:rsidR="0048441F" w:rsidRPr="00225DA6">
        <w:rPr>
          <w:rFonts w:ascii="MS Reference Sans Serif" w:hAnsi="MS Reference Sans Serif"/>
          <w:sz w:val="10"/>
          <w:szCs w:val="10"/>
        </w:rPr>
        <w:tab/>
      </w:r>
      <w:r w:rsidR="0048441F" w:rsidRPr="00225DA6">
        <w:rPr>
          <w:rFonts w:ascii="MS Reference Sans Serif" w:hAnsi="MS Reference Sans Serif"/>
          <w:sz w:val="10"/>
          <w:szCs w:val="10"/>
        </w:rPr>
        <w:tab/>
      </w:r>
      <w:r w:rsidR="00064E0C" w:rsidRPr="00225DA6">
        <w:rPr>
          <w:rFonts w:ascii="MS Reference Sans Serif" w:hAnsi="MS Reference Sans Serif"/>
          <w:sz w:val="10"/>
          <w:szCs w:val="10"/>
        </w:rPr>
        <w:t xml:space="preserve">   </w:t>
      </w:r>
    </w:p>
    <w:p w14:paraId="2D2B42E5" w14:textId="77777777" w:rsidR="0048441F" w:rsidRPr="00225DA6" w:rsidRDefault="0048441F" w:rsidP="008E5211">
      <w:pPr>
        <w:rPr>
          <w:rFonts w:ascii="MS Reference Sans Serif" w:hAnsi="MS Reference Sans Serif"/>
          <w:sz w:val="18"/>
          <w:szCs w:val="18"/>
        </w:rPr>
      </w:pPr>
      <w:r w:rsidRPr="00225DA6">
        <w:rPr>
          <w:rFonts w:ascii="MS Reference Sans Serif" w:hAnsi="MS Reference Sans Serif"/>
          <w:sz w:val="18"/>
          <w:szCs w:val="18"/>
        </w:rPr>
        <w:tab/>
        <w:t xml:space="preserve"> </w:t>
      </w:r>
      <w:r w:rsidR="001C0241" w:rsidRPr="00225DA6">
        <w:rPr>
          <w:rFonts w:ascii="MS Reference Sans Serif" w:hAnsi="MS Reference Sans Serif"/>
          <w:sz w:val="18"/>
          <w:szCs w:val="18"/>
        </w:rPr>
        <w:t>3</w:t>
      </w:r>
      <w:r w:rsidRPr="00225DA6">
        <w:rPr>
          <w:rFonts w:ascii="MS Reference Sans Serif" w:hAnsi="MS Reference Sans Serif"/>
          <w:sz w:val="18"/>
          <w:szCs w:val="18"/>
        </w:rPr>
        <w:t>:</w:t>
      </w:r>
      <w:r w:rsidR="00764D18" w:rsidRPr="00225DA6">
        <w:rPr>
          <w:rFonts w:ascii="MS Reference Sans Serif" w:hAnsi="MS Reference Sans Serif"/>
          <w:sz w:val="18"/>
          <w:szCs w:val="18"/>
        </w:rPr>
        <w:t>0</w:t>
      </w:r>
      <w:r w:rsidRPr="00225DA6">
        <w:rPr>
          <w:rFonts w:ascii="MS Reference Sans Serif" w:hAnsi="MS Reference Sans Serif"/>
          <w:sz w:val="18"/>
          <w:szCs w:val="18"/>
        </w:rPr>
        <w:t>0 P.M. --------------</w:t>
      </w:r>
      <w:r w:rsidR="00FB7743" w:rsidRPr="00225DA6">
        <w:rPr>
          <w:rFonts w:ascii="MS Reference Sans Serif" w:hAnsi="MS Reference Sans Serif"/>
          <w:sz w:val="18"/>
          <w:szCs w:val="18"/>
        </w:rPr>
        <w:t>-</w:t>
      </w:r>
      <w:r w:rsidRPr="00225DA6">
        <w:rPr>
          <w:rFonts w:ascii="MS Reference Sans Serif" w:hAnsi="MS Reference Sans Serif"/>
          <w:sz w:val="18"/>
          <w:szCs w:val="18"/>
        </w:rPr>
        <w:tab/>
      </w:r>
      <w:r w:rsidRPr="00225DA6">
        <w:rPr>
          <w:rFonts w:ascii="MS Reference Sans Serif" w:hAnsi="MS Reference Sans Serif"/>
          <w:b/>
          <w:bCs/>
          <w:sz w:val="18"/>
          <w:szCs w:val="18"/>
        </w:rPr>
        <w:t>JUDGING OF</w:t>
      </w:r>
      <w:r w:rsidRPr="00225DA6">
        <w:rPr>
          <w:rFonts w:ascii="MS Reference Sans Serif" w:hAnsi="MS Reference Sans Serif"/>
          <w:sz w:val="18"/>
          <w:szCs w:val="18"/>
        </w:rPr>
        <w:t xml:space="preserve"> </w:t>
      </w:r>
      <w:r w:rsidR="00936A73" w:rsidRPr="00225DA6">
        <w:rPr>
          <w:rFonts w:ascii="MS Reference Sans Serif" w:hAnsi="MS Reference Sans Serif"/>
          <w:b/>
          <w:bCs/>
          <w:sz w:val="18"/>
          <w:szCs w:val="18"/>
        </w:rPr>
        <w:t xml:space="preserve">MARKET </w:t>
      </w:r>
      <w:r w:rsidR="00EF37ED" w:rsidRPr="00225DA6">
        <w:rPr>
          <w:rFonts w:ascii="MS Reference Sans Serif" w:hAnsi="MS Reference Sans Serif"/>
          <w:b/>
          <w:bCs/>
          <w:sz w:val="18"/>
          <w:szCs w:val="18"/>
        </w:rPr>
        <w:t>LAMBS.</w:t>
      </w:r>
      <w:r w:rsidR="00764D18" w:rsidRPr="00225DA6">
        <w:rPr>
          <w:rFonts w:ascii="MS Reference Sans Serif" w:hAnsi="MS Reference Sans Serif"/>
          <w:sz w:val="18"/>
          <w:szCs w:val="18"/>
        </w:rPr>
        <w:t xml:space="preserve"> </w:t>
      </w:r>
      <w:r w:rsidR="00FB7743" w:rsidRPr="00225DA6">
        <w:rPr>
          <w:rFonts w:ascii="MS Reference Sans Serif" w:hAnsi="MS Reference Sans Serif"/>
          <w:sz w:val="18"/>
          <w:szCs w:val="18"/>
        </w:rPr>
        <w:t xml:space="preserve"> </w:t>
      </w:r>
    </w:p>
    <w:p w14:paraId="6FB22241" w14:textId="77777777" w:rsidR="008F43CF" w:rsidRPr="00225DA6" w:rsidRDefault="008F43CF" w:rsidP="008E5211">
      <w:pPr>
        <w:rPr>
          <w:rFonts w:ascii="MS Reference Sans Serif" w:hAnsi="MS Reference Sans Serif"/>
          <w:sz w:val="10"/>
          <w:szCs w:val="10"/>
        </w:rPr>
      </w:pPr>
      <w:r w:rsidRPr="00225DA6">
        <w:rPr>
          <w:rFonts w:ascii="MS Reference Sans Serif" w:hAnsi="MS Reference Sans Serif"/>
          <w:sz w:val="10"/>
          <w:szCs w:val="10"/>
        </w:rPr>
        <w:tab/>
        <w:t xml:space="preserve">  </w:t>
      </w:r>
    </w:p>
    <w:p w14:paraId="1D297D21" w14:textId="49E5D51D" w:rsidR="00B93A6E" w:rsidRPr="002D203E" w:rsidRDefault="00CF4ACB" w:rsidP="008E5211">
      <w:pPr>
        <w:rPr>
          <w:sz w:val="18"/>
          <w:szCs w:val="18"/>
          <w:highlight w:val="yellow"/>
        </w:rPr>
      </w:pPr>
      <w:r w:rsidRPr="00225DA6">
        <w:rPr>
          <w:rFonts w:ascii="MS Reference Sans Serif" w:hAnsi="MS Reference Sans Serif"/>
          <w:sz w:val="18"/>
          <w:szCs w:val="18"/>
        </w:rPr>
        <w:tab/>
      </w:r>
      <w:r w:rsidR="008F43CF" w:rsidRPr="00225DA6">
        <w:rPr>
          <w:rFonts w:ascii="MS Reference Sans Serif" w:hAnsi="MS Reference Sans Serif"/>
          <w:sz w:val="18"/>
          <w:szCs w:val="18"/>
        </w:rPr>
        <w:t xml:space="preserve"> </w:t>
      </w:r>
      <w:r w:rsidRPr="00225DA6">
        <w:rPr>
          <w:rFonts w:ascii="MS Reference Sans Serif" w:hAnsi="MS Reference Sans Serif"/>
          <w:sz w:val="18"/>
          <w:szCs w:val="18"/>
        </w:rPr>
        <w:t>5:0</w:t>
      </w:r>
      <w:r w:rsidR="00B93A6E" w:rsidRPr="00225DA6">
        <w:rPr>
          <w:rFonts w:ascii="MS Reference Sans Serif" w:hAnsi="MS Reference Sans Serif"/>
          <w:sz w:val="18"/>
          <w:szCs w:val="18"/>
        </w:rPr>
        <w:t>0 P.M.  --------------</w:t>
      </w:r>
      <w:r w:rsidR="00B93A6E" w:rsidRPr="00225DA6">
        <w:rPr>
          <w:rFonts w:ascii="MS Reference Sans Serif" w:hAnsi="MS Reference Sans Serif"/>
          <w:sz w:val="18"/>
          <w:szCs w:val="18"/>
        </w:rPr>
        <w:tab/>
        <w:t>Judging of Breeding Beef Heifers.</w:t>
      </w:r>
    </w:p>
    <w:p w14:paraId="5BB20B77" w14:textId="77777777" w:rsidR="0048441F" w:rsidRPr="00225DA6" w:rsidRDefault="00DC6FBF">
      <w:pPr>
        <w:pStyle w:val="BodyText2"/>
        <w:rPr>
          <w:sz w:val="10"/>
          <w:szCs w:val="10"/>
        </w:rPr>
      </w:pPr>
      <w:r w:rsidRPr="00225DA6">
        <w:rPr>
          <w:sz w:val="18"/>
          <w:szCs w:val="18"/>
        </w:rPr>
        <w:tab/>
      </w:r>
      <w:r w:rsidRPr="00225DA6">
        <w:rPr>
          <w:sz w:val="18"/>
          <w:szCs w:val="18"/>
        </w:rPr>
        <w:tab/>
      </w:r>
      <w:r w:rsidRPr="00225DA6">
        <w:rPr>
          <w:sz w:val="18"/>
          <w:szCs w:val="18"/>
        </w:rPr>
        <w:tab/>
      </w:r>
      <w:r w:rsidR="0048441F" w:rsidRPr="00225DA6">
        <w:rPr>
          <w:sz w:val="18"/>
          <w:szCs w:val="18"/>
        </w:rPr>
        <w:tab/>
      </w:r>
    </w:p>
    <w:p w14:paraId="7D8481F8" w14:textId="41B684DC" w:rsidR="00F1349D" w:rsidRDefault="00764D18">
      <w:pPr>
        <w:rPr>
          <w:rFonts w:ascii="MS Reference Sans Serif" w:hAnsi="MS Reference Sans Serif"/>
          <w:b/>
          <w:bCs/>
          <w:sz w:val="18"/>
          <w:szCs w:val="18"/>
        </w:rPr>
      </w:pPr>
      <w:r w:rsidRPr="00225DA6">
        <w:rPr>
          <w:rFonts w:ascii="MS Reference Sans Serif" w:hAnsi="MS Reference Sans Serif"/>
          <w:sz w:val="18"/>
          <w:szCs w:val="18"/>
        </w:rPr>
        <w:tab/>
        <w:t xml:space="preserve"> </w:t>
      </w:r>
      <w:r w:rsidR="00DC6FBF" w:rsidRPr="00225DA6">
        <w:rPr>
          <w:rFonts w:ascii="MS Reference Sans Serif" w:hAnsi="MS Reference Sans Serif"/>
          <w:sz w:val="18"/>
          <w:szCs w:val="18"/>
        </w:rPr>
        <w:t>6:00 P.M.  --------------</w:t>
      </w:r>
      <w:r w:rsidR="0048441F" w:rsidRPr="00225DA6">
        <w:rPr>
          <w:rFonts w:ascii="MS Reference Sans Serif" w:hAnsi="MS Reference Sans Serif"/>
          <w:sz w:val="18"/>
          <w:szCs w:val="18"/>
        </w:rPr>
        <w:tab/>
      </w:r>
      <w:r w:rsidR="0048441F" w:rsidRPr="00225DA6">
        <w:rPr>
          <w:rFonts w:ascii="MS Reference Sans Serif" w:hAnsi="MS Reference Sans Serif"/>
          <w:b/>
          <w:bCs/>
          <w:sz w:val="18"/>
          <w:szCs w:val="18"/>
        </w:rPr>
        <w:t>JUDGING OF MARKET STEERS.</w:t>
      </w:r>
      <w:r w:rsidR="00F1349D">
        <w:rPr>
          <w:rFonts w:ascii="MS Reference Sans Serif" w:hAnsi="MS Reference Sans Serif"/>
          <w:b/>
          <w:bCs/>
          <w:sz w:val="18"/>
          <w:szCs w:val="18"/>
        </w:rPr>
        <w:t xml:space="preserve"> </w:t>
      </w:r>
    </w:p>
    <w:p w14:paraId="2CABEEE9" w14:textId="2C7CB4BE" w:rsidR="00F1349D" w:rsidRPr="00F1349D" w:rsidRDefault="00F1349D">
      <w:pPr>
        <w:rPr>
          <w:rFonts w:ascii="MS Reference Sans Serif" w:hAnsi="MS Reference Sans Serif"/>
          <w:sz w:val="18"/>
          <w:szCs w:val="18"/>
        </w:rPr>
      </w:pPr>
      <w:r>
        <w:rPr>
          <w:rFonts w:ascii="MS Reference Sans Serif" w:hAnsi="MS Reference Sans Serif"/>
          <w:b/>
          <w:bCs/>
          <w:sz w:val="18"/>
          <w:szCs w:val="18"/>
        </w:rPr>
        <w:tab/>
      </w:r>
      <w:r>
        <w:rPr>
          <w:rFonts w:ascii="MS Reference Sans Serif" w:hAnsi="MS Reference Sans Serif"/>
          <w:b/>
          <w:bCs/>
          <w:sz w:val="18"/>
          <w:szCs w:val="18"/>
        </w:rPr>
        <w:tab/>
      </w:r>
      <w:r>
        <w:rPr>
          <w:rFonts w:ascii="MS Reference Sans Serif" w:hAnsi="MS Reference Sans Serif"/>
          <w:b/>
          <w:bCs/>
          <w:sz w:val="18"/>
          <w:szCs w:val="18"/>
        </w:rPr>
        <w:tab/>
      </w:r>
      <w:r>
        <w:rPr>
          <w:rFonts w:ascii="MS Reference Sans Serif" w:hAnsi="MS Reference Sans Serif"/>
          <w:b/>
          <w:bCs/>
          <w:sz w:val="18"/>
          <w:szCs w:val="18"/>
        </w:rPr>
        <w:tab/>
      </w:r>
      <w:r>
        <w:rPr>
          <w:rFonts w:ascii="MS Reference Sans Serif" w:hAnsi="MS Reference Sans Serif"/>
          <w:b/>
          <w:bCs/>
          <w:sz w:val="18"/>
          <w:szCs w:val="18"/>
        </w:rPr>
        <w:tab/>
      </w:r>
      <w:r w:rsidRPr="00F1349D">
        <w:rPr>
          <w:rFonts w:ascii="MS Reference Sans Serif" w:hAnsi="MS Reference Sans Serif"/>
          <w:b/>
          <w:bCs/>
          <w:sz w:val="18"/>
          <w:szCs w:val="18"/>
        </w:rPr>
        <w:t>MUST DECLARE SALE SELECTION 30 MINUTES AFTER COLCLUSION OF STEER SHOW</w:t>
      </w:r>
    </w:p>
    <w:p w14:paraId="2C1837AF" w14:textId="77777777" w:rsidR="0048441F" w:rsidRPr="002D203E" w:rsidRDefault="0048441F">
      <w:pPr>
        <w:rPr>
          <w:rFonts w:ascii="MS Reference Sans Serif" w:hAnsi="MS Reference Sans Serif"/>
          <w:sz w:val="10"/>
          <w:szCs w:val="10"/>
          <w:highlight w:val="yellow"/>
        </w:rPr>
      </w:pPr>
    </w:p>
    <w:p w14:paraId="381CF3D1" w14:textId="245CC8B1" w:rsidR="0048441F" w:rsidRDefault="0048441F">
      <w:pPr>
        <w:rPr>
          <w:rFonts w:ascii="MS Reference Sans Serif" w:hAnsi="MS Reference Sans Serif"/>
          <w:sz w:val="18"/>
          <w:szCs w:val="18"/>
        </w:rPr>
      </w:pPr>
      <w:r w:rsidRPr="005269B0">
        <w:rPr>
          <w:rFonts w:ascii="MS Reference Sans Serif" w:hAnsi="MS Reference Sans Serif"/>
          <w:sz w:val="18"/>
          <w:szCs w:val="18"/>
        </w:rPr>
        <w:tab/>
        <w:t xml:space="preserve"> 7:30 P.M. ---------------</w:t>
      </w:r>
      <w:r w:rsidRPr="005269B0">
        <w:rPr>
          <w:rFonts w:ascii="MS Reference Sans Serif" w:hAnsi="MS Reference Sans Serif"/>
          <w:sz w:val="18"/>
          <w:szCs w:val="18"/>
        </w:rPr>
        <w:tab/>
      </w:r>
      <w:r w:rsidRPr="005269B0">
        <w:rPr>
          <w:rFonts w:ascii="MS Reference Sans Serif" w:hAnsi="MS Reference Sans Serif"/>
          <w:b/>
          <w:bCs/>
          <w:sz w:val="18"/>
          <w:szCs w:val="18"/>
          <w:u w:val="single"/>
        </w:rPr>
        <w:t>Release</w:t>
      </w:r>
      <w:r w:rsidR="0072497A" w:rsidRPr="005269B0">
        <w:rPr>
          <w:rFonts w:ascii="MS Reference Sans Serif" w:hAnsi="MS Reference Sans Serif"/>
          <w:b/>
          <w:bCs/>
          <w:sz w:val="18"/>
          <w:szCs w:val="18"/>
          <w:u w:val="single"/>
        </w:rPr>
        <w:t xml:space="preserve"> of all non-sale market </w:t>
      </w:r>
      <w:r w:rsidRPr="005269B0">
        <w:rPr>
          <w:rFonts w:ascii="MS Reference Sans Serif" w:hAnsi="MS Reference Sans Serif"/>
          <w:b/>
          <w:bCs/>
          <w:sz w:val="18"/>
          <w:szCs w:val="18"/>
          <w:u w:val="single"/>
        </w:rPr>
        <w:t>animals</w:t>
      </w:r>
      <w:r w:rsidR="00AE45C5">
        <w:rPr>
          <w:rFonts w:ascii="MS Reference Sans Serif" w:hAnsi="MS Reference Sans Serif"/>
          <w:b/>
          <w:bCs/>
          <w:sz w:val="18"/>
          <w:szCs w:val="18"/>
          <w:u w:val="single"/>
        </w:rPr>
        <w:t>,</w:t>
      </w:r>
      <w:r w:rsidR="00B93A6E" w:rsidRPr="005269B0">
        <w:rPr>
          <w:rFonts w:ascii="MS Reference Sans Serif" w:hAnsi="MS Reference Sans Serif"/>
          <w:b/>
          <w:bCs/>
          <w:sz w:val="18"/>
          <w:szCs w:val="18"/>
          <w:u w:val="single"/>
        </w:rPr>
        <w:t xml:space="preserve"> breeding beef heifers</w:t>
      </w:r>
      <w:r w:rsidR="00AE45C5">
        <w:rPr>
          <w:rFonts w:ascii="MS Reference Sans Serif" w:hAnsi="MS Reference Sans Serif"/>
          <w:b/>
          <w:bCs/>
          <w:sz w:val="18"/>
          <w:szCs w:val="18"/>
          <w:u w:val="single"/>
        </w:rPr>
        <w:t>, &amp; ag mechanics</w:t>
      </w:r>
      <w:r w:rsidRPr="005269B0">
        <w:rPr>
          <w:rFonts w:ascii="MS Reference Sans Serif" w:hAnsi="MS Reference Sans Serif"/>
          <w:sz w:val="18"/>
          <w:szCs w:val="18"/>
        </w:rPr>
        <w:t>.</w:t>
      </w:r>
    </w:p>
    <w:p w14:paraId="168BF51C" w14:textId="577ABC12" w:rsidR="00114824" w:rsidRDefault="00114824">
      <w:pPr>
        <w:rPr>
          <w:rFonts w:ascii="MS Reference Sans Serif" w:hAnsi="MS Reference Sans Serif"/>
          <w:sz w:val="18"/>
          <w:szCs w:val="18"/>
        </w:rPr>
      </w:pPr>
      <w:r>
        <w:rPr>
          <w:rFonts w:ascii="MS Reference Sans Serif" w:hAnsi="MS Reference Sans Serif"/>
          <w:sz w:val="18"/>
          <w:szCs w:val="18"/>
        </w:rPr>
        <w:tab/>
      </w:r>
      <w:r>
        <w:rPr>
          <w:rFonts w:ascii="MS Reference Sans Serif" w:hAnsi="MS Reference Sans Serif"/>
          <w:sz w:val="18"/>
          <w:szCs w:val="18"/>
        </w:rPr>
        <w:tab/>
      </w:r>
      <w:r>
        <w:rPr>
          <w:rFonts w:ascii="MS Reference Sans Serif" w:hAnsi="MS Reference Sans Serif"/>
          <w:sz w:val="18"/>
          <w:szCs w:val="18"/>
        </w:rPr>
        <w:tab/>
      </w:r>
      <w:r>
        <w:rPr>
          <w:rFonts w:ascii="MS Reference Sans Serif" w:hAnsi="MS Reference Sans Serif"/>
          <w:sz w:val="18"/>
          <w:szCs w:val="18"/>
        </w:rPr>
        <w:tab/>
      </w:r>
      <w:r>
        <w:rPr>
          <w:rFonts w:ascii="MS Reference Sans Serif" w:hAnsi="MS Reference Sans Serif"/>
          <w:sz w:val="18"/>
          <w:szCs w:val="18"/>
        </w:rPr>
        <w:tab/>
      </w:r>
      <w:r w:rsidRPr="005269B0">
        <w:rPr>
          <w:rFonts w:ascii="MS Reference Sans Serif" w:hAnsi="MS Reference Sans Serif"/>
          <w:sz w:val="18"/>
          <w:szCs w:val="18"/>
        </w:rPr>
        <w:t>Market animals must present weigh card to superintendent for release</w:t>
      </w:r>
    </w:p>
    <w:p w14:paraId="51CF0F16" w14:textId="77777777" w:rsidR="00114824" w:rsidRPr="00BB3008" w:rsidRDefault="00114824">
      <w:pPr>
        <w:rPr>
          <w:rFonts w:ascii="MS Reference Sans Serif" w:hAnsi="MS Reference Sans Serif"/>
          <w:sz w:val="10"/>
          <w:szCs w:val="10"/>
        </w:rPr>
      </w:pPr>
      <w:r>
        <w:rPr>
          <w:rFonts w:ascii="MS Reference Sans Serif" w:hAnsi="MS Reference Sans Serif"/>
          <w:sz w:val="18"/>
          <w:szCs w:val="18"/>
        </w:rPr>
        <w:tab/>
      </w:r>
    </w:p>
    <w:p w14:paraId="48C874E9" w14:textId="60DA0619" w:rsidR="00114824" w:rsidRDefault="00114824">
      <w:pPr>
        <w:rPr>
          <w:rFonts w:ascii="MS Reference Sans Serif" w:hAnsi="MS Reference Sans Serif"/>
          <w:sz w:val="18"/>
          <w:szCs w:val="18"/>
        </w:rPr>
      </w:pPr>
      <w:r>
        <w:rPr>
          <w:rFonts w:ascii="MS Reference Sans Serif" w:hAnsi="MS Reference Sans Serif"/>
          <w:sz w:val="18"/>
          <w:szCs w:val="18"/>
        </w:rPr>
        <w:tab/>
        <w:t>12:00 Noon -------------</w:t>
      </w:r>
      <w:r>
        <w:rPr>
          <w:rFonts w:ascii="MS Reference Sans Serif" w:hAnsi="MS Reference Sans Serif"/>
          <w:sz w:val="18"/>
          <w:szCs w:val="18"/>
        </w:rPr>
        <w:tab/>
        <w:t>Begin putting non-sale market animals on floor truck list.</w:t>
      </w:r>
    </w:p>
    <w:p w14:paraId="338FDF6C" w14:textId="77777777" w:rsidR="00006A29" w:rsidRPr="00006A29" w:rsidRDefault="00006A29">
      <w:pPr>
        <w:rPr>
          <w:rFonts w:ascii="MS Reference Sans Serif" w:hAnsi="MS Reference Sans Serif"/>
          <w:sz w:val="10"/>
          <w:szCs w:val="10"/>
        </w:rPr>
      </w:pPr>
    </w:p>
    <w:p w14:paraId="3FBA48EA" w14:textId="68DE3DAA" w:rsidR="00F03223" w:rsidRPr="005269B0" w:rsidRDefault="00BC3E4F">
      <w:pPr>
        <w:rPr>
          <w:rFonts w:ascii="MS Reference Sans Serif" w:hAnsi="MS Reference Sans Serif"/>
          <w:sz w:val="18"/>
          <w:szCs w:val="18"/>
        </w:rPr>
      </w:pPr>
      <w:r w:rsidRPr="005269B0">
        <w:rPr>
          <w:rFonts w:ascii="MS Reference Sans Serif" w:hAnsi="MS Reference Sans Serif"/>
          <w:sz w:val="18"/>
          <w:szCs w:val="18"/>
        </w:rPr>
        <w:t>S</w:t>
      </w:r>
      <w:r w:rsidR="00C67649" w:rsidRPr="005269B0">
        <w:rPr>
          <w:rFonts w:ascii="MS Reference Sans Serif" w:hAnsi="MS Reference Sans Serif"/>
          <w:sz w:val="18"/>
          <w:szCs w:val="18"/>
        </w:rPr>
        <w:t xml:space="preserve">ATURDAY, </w:t>
      </w:r>
      <w:r w:rsidR="00272409" w:rsidRPr="005269B0">
        <w:rPr>
          <w:rFonts w:ascii="MS Reference Sans Serif" w:hAnsi="MS Reference Sans Serif"/>
          <w:sz w:val="18"/>
          <w:szCs w:val="18"/>
        </w:rPr>
        <w:t xml:space="preserve">MARCH </w:t>
      </w:r>
      <w:r w:rsidR="005269B0" w:rsidRPr="005269B0">
        <w:rPr>
          <w:rFonts w:ascii="MS Reference Sans Serif" w:hAnsi="MS Reference Sans Serif"/>
          <w:sz w:val="18"/>
          <w:szCs w:val="18"/>
        </w:rPr>
        <w:t>2</w:t>
      </w:r>
      <w:r w:rsidR="00F1349D">
        <w:rPr>
          <w:rFonts w:ascii="MS Reference Sans Serif" w:hAnsi="MS Reference Sans Serif"/>
          <w:sz w:val="18"/>
          <w:szCs w:val="18"/>
        </w:rPr>
        <w:t>8</w:t>
      </w:r>
      <w:r w:rsidR="00272409" w:rsidRPr="005269B0">
        <w:rPr>
          <w:rFonts w:ascii="MS Reference Sans Serif" w:hAnsi="MS Reference Sans Serif"/>
          <w:sz w:val="18"/>
          <w:szCs w:val="18"/>
        </w:rPr>
        <w:t>, 20</w:t>
      </w:r>
      <w:r w:rsidR="005269B0" w:rsidRPr="005269B0">
        <w:rPr>
          <w:rFonts w:ascii="MS Reference Sans Serif" w:hAnsi="MS Reference Sans Serif"/>
          <w:sz w:val="18"/>
          <w:szCs w:val="18"/>
        </w:rPr>
        <w:t>2</w:t>
      </w:r>
      <w:r w:rsidR="00F1349D">
        <w:rPr>
          <w:rFonts w:ascii="MS Reference Sans Serif" w:hAnsi="MS Reference Sans Serif"/>
          <w:sz w:val="18"/>
          <w:szCs w:val="18"/>
        </w:rPr>
        <w:t>6</w:t>
      </w:r>
    </w:p>
    <w:p w14:paraId="688C1BB0" w14:textId="77777777" w:rsidR="0072497A" w:rsidRPr="00006A29" w:rsidRDefault="002310DD">
      <w:pPr>
        <w:rPr>
          <w:rFonts w:ascii="MS Reference Sans Serif" w:hAnsi="MS Reference Sans Serif"/>
          <w:sz w:val="10"/>
          <w:szCs w:val="10"/>
        </w:rPr>
      </w:pPr>
      <w:r w:rsidRPr="005269B0">
        <w:rPr>
          <w:rFonts w:ascii="MS Reference Sans Serif" w:hAnsi="MS Reference Sans Serif"/>
          <w:sz w:val="18"/>
          <w:szCs w:val="18"/>
        </w:rPr>
        <w:tab/>
      </w:r>
    </w:p>
    <w:p w14:paraId="620F113E" w14:textId="78606056" w:rsidR="00B93A6E" w:rsidRPr="005269B0" w:rsidRDefault="0072497A" w:rsidP="00B93A6E">
      <w:pPr>
        <w:rPr>
          <w:rFonts w:ascii="MS Reference Sans Serif" w:hAnsi="MS Reference Sans Serif"/>
          <w:sz w:val="18"/>
          <w:szCs w:val="18"/>
        </w:rPr>
      </w:pPr>
      <w:r w:rsidRPr="005269B0">
        <w:rPr>
          <w:rFonts w:ascii="MS Reference Sans Serif" w:hAnsi="MS Reference Sans Serif"/>
          <w:sz w:val="18"/>
          <w:szCs w:val="18"/>
        </w:rPr>
        <w:tab/>
      </w:r>
      <w:r w:rsidR="00936A73" w:rsidRPr="005269B0">
        <w:rPr>
          <w:rFonts w:ascii="MS Reference Sans Serif" w:hAnsi="MS Reference Sans Serif"/>
          <w:sz w:val="18"/>
          <w:szCs w:val="18"/>
        </w:rPr>
        <w:t xml:space="preserve"> </w:t>
      </w:r>
      <w:r w:rsidR="00B621D0" w:rsidRPr="005269B0">
        <w:rPr>
          <w:rFonts w:ascii="MS Reference Sans Serif" w:hAnsi="MS Reference Sans Serif"/>
          <w:sz w:val="18"/>
          <w:szCs w:val="18"/>
        </w:rPr>
        <w:t>9:00 a.m</w:t>
      </w:r>
      <w:r w:rsidR="008D5348" w:rsidRPr="005269B0">
        <w:rPr>
          <w:rFonts w:ascii="MS Reference Sans Serif" w:hAnsi="MS Reference Sans Serif"/>
          <w:sz w:val="18"/>
          <w:szCs w:val="18"/>
        </w:rPr>
        <w:t>. --</w:t>
      </w:r>
      <w:r w:rsidR="00285C1E" w:rsidRPr="005269B0">
        <w:rPr>
          <w:rFonts w:ascii="MS Reference Sans Serif" w:hAnsi="MS Reference Sans Serif"/>
          <w:sz w:val="18"/>
          <w:szCs w:val="18"/>
        </w:rPr>
        <w:t>------</w:t>
      </w:r>
      <w:r w:rsidR="009F39BE">
        <w:rPr>
          <w:rFonts w:ascii="MS Reference Sans Serif" w:hAnsi="MS Reference Sans Serif"/>
          <w:sz w:val="18"/>
          <w:szCs w:val="18"/>
        </w:rPr>
        <w:t>--------</w:t>
      </w:r>
      <w:r w:rsidR="009F39BE">
        <w:rPr>
          <w:rFonts w:ascii="MS Reference Sans Serif" w:hAnsi="MS Reference Sans Serif"/>
          <w:sz w:val="18"/>
          <w:szCs w:val="18"/>
        </w:rPr>
        <w:tab/>
        <w:t xml:space="preserve">Last chance to </w:t>
      </w:r>
      <w:r w:rsidR="00114824">
        <w:rPr>
          <w:rFonts w:ascii="MS Reference Sans Serif" w:hAnsi="MS Reference Sans Serif"/>
          <w:sz w:val="18"/>
          <w:szCs w:val="18"/>
        </w:rPr>
        <w:t>place</w:t>
      </w:r>
      <w:r w:rsidR="009F39BE">
        <w:rPr>
          <w:rFonts w:ascii="MS Reference Sans Serif" w:hAnsi="MS Reference Sans Serif"/>
          <w:sz w:val="18"/>
          <w:szCs w:val="18"/>
        </w:rPr>
        <w:t xml:space="preserve"> non-sale animals</w:t>
      </w:r>
      <w:r w:rsidR="00114824">
        <w:rPr>
          <w:rFonts w:ascii="MS Reference Sans Serif" w:hAnsi="MS Reference Sans Serif"/>
          <w:sz w:val="18"/>
          <w:szCs w:val="18"/>
        </w:rPr>
        <w:t xml:space="preserve"> on</w:t>
      </w:r>
      <w:r w:rsidR="009F39BE">
        <w:rPr>
          <w:rFonts w:ascii="MS Reference Sans Serif" w:hAnsi="MS Reference Sans Serif"/>
          <w:sz w:val="18"/>
          <w:szCs w:val="18"/>
        </w:rPr>
        <w:t xml:space="preserve"> </w:t>
      </w:r>
      <w:r w:rsidR="00B93A6E" w:rsidRPr="005269B0">
        <w:rPr>
          <w:rFonts w:ascii="MS Reference Sans Serif" w:hAnsi="MS Reference Sans Serif"/>
          <w:sz w:val="18"/>
          <w:szCs w:val="18"/>
        </w:rPr>
        <w:t>floor truck</w:t>
      </w:r>
      <w:r w:rsidR="00114824">
        <w:rPr>
          <w:rFonts w:ascii="MS Reference Sans Serif" w:hAnsi="MS Reference Sans Serif"/>
          <w:sz w:val="18"/>
          <w:szCs w:val="18"/>
        </w:rPr>
        <w:t xml:space="preserve"> list</w:t>
      </w:r>
      <w:r w:rsidR="009F39BE">
        <w:rPr>
          <w:rFonts w:ascii="MS Reference Sans Serif" w:hAnsi="MS Reference Sans Serif"/>
          <w:sz w:val="18"/>
          <w:szCs w:val="18"/>
        </w:rPr>
        <w:t>.  (No exceptions)</w:t>
      </w:r>
    </w:p>
    <w:p w14:paraId="77155D59" w14:textId="77777777" w:rsidR="008E5B6A" w:rsidRPr="00BB3008" w:rsidRDefault="008E5B6A" w:rsidP="00B93A6E">
      <w:pPr>
        <w:rPr>
          <w:rFonts w:ascii="MS Reference Sans Serif" w:hAnsi="MS Reference Sans Serif"/>
          <w:sz w:val="10"/>
          <w:szCs w:val="10"/>
        </w:rPr>
      </w:pPr>
      <w:r w:rsidRPr="005269B0">
        <w:rPr>
          <w:rFonts w:ascii="MS Reference Sans Serif" w:hAnsi="MS Reference Sans Serif"/>
          <w:sz w:val="18"/>
          <w:szCs w:val="18"/>
        </w:rPr>
        <w:tab/>
      </w:r>
    </w:p>
    <w:p w14:paraId="09AB19C5" w14:textId="77777777" w:rsidR="008E5B6A" w:rsidRPr="005269B0" w:rsidRDefault="008E5B6A" w:rsidP="00B93A6E">
      <w:pPr>
        <w:rPr>
          <w:rFonts w:ascii="MS Reference Sans Serif" w:hAnsi="MS Reference Sans Serif"/>
          <w:sz w:val="18"/>
          <w:szCs w:val="18"/>
        </w:rPr>
      </w:pPr>
      <w:r w:rsidRPr="005269B0">
        <w:rPr>
          <w:rFonts w:ascii="MS Reference Sans Serif" w:hAnsi="MS Reference Sans Serif"/>
          <w:sz w:val="18"/>
          <w:szCs w:val="18"/>
        </w:rPr>
        <w:tab/>
        <w:t xml:space="preserve"> 9:00 A.M.  -------------</w:t>
      </w:r>
      <w:r w:rsidR="00285C1E" w:rsidRPr="005269B0">
        <w:rPr>
          <w:rFonts w:ascii="MS Reference Sans Serif" w:hAnsi="MS Reference Sans Serif"/>
          <w:sz w:val="18"/>
          <w:szCs w:val="18"/>
        </w:rPr>
        <w:t>--</w:t>
      </w:r>
      <w:r w:rsidRPr="005269B0">
        <w:rPr>
          <w:rFonts w:ascii="MS Reference Sans Serif" w:hAnsi="MS Reference Sans Serif"/>
          <w:sz w:val="18"/>
          <w:szCs w:val="18"/>
        </w:rPr>
        <w:tab/>
        <w:t>Barn open to buyers for viewing Commercial Replacement Heifers.</w:t>
      </w:r>
    </w:p>
    <w:p w14:paraId="0408468E" w14:textId="72B77CB6" w:rsidR="008E5B6A" w:rsidRPr="005269B0" w:rsidRDefault="008E5B6A" w:rsidP="00B93A6E">
      <w:pPr>
        <w:rPr>
          <w:rFonts w:ascii="MS Reference Sans Serif" w:hAnsi="MS Reference Sans Serif"/>
          <w:sz w:val="18"/>
          <w:szCs w:val="18"/>
        </w:rPr>
      </w:pPr>
      <w:r w:rsidRPr="005269B0">
        <w:rPr>
          <w:rFonts w:ascii="MS Reference Sans Serif" w:hAnsi="MS Reference Sans Serif"/>
          <w:sz w:val="18"/>
          <w:szCs w:val="18"/>
        </w:rPr>
        <w:tab/>
      </w:r>
      <w:r w:rsidRPr="005269B0">
        <w:rPr>
          <w:rFonts w:ascii="MS Reference Sans Serif" w:hAnsi="MS Reference Sans Serif"/>
          <w:sz w:val="18"/>
          <w:szCs w:val="18"/>
        </w:rPr>
        <w:tab/>
      </w:r>
      <w:r w:rsidRPr="005269B0">
        <w:rPr>
          <w:rFonts w:ascii="MS Reference Sans Serif" w:hAnsi="MS Reference Sans Serif"/>
          <w:sz w:val="18"/>
          <w:szCs w:val="18"/>
        </w:rPr>
        <w:tab/>
      </w:r>
      <w:r w:rsidRPr="005269B0">
        <w:rPr>
          <w:rFonts w:ascii="MS Reference Sans Serif" w:hAnsi="MS Reference Sans Serif"/>
          <w:sz w:val="18"/>
          <w:szCs w:val="18"/>
        </w:rPr>
        <w:tab/>
      </w:r>
      <w:r w:rsidRPr="005269B0">
        <w:rPr>
          <w:rFonts w:ascii="MS Reference Sans Serif" w:hAnsi="MS Reference Sans Serif"/>
          <w:sz w:val="18"/>
          <w:szCs w:val="18"/>
        </w:rPr>
        <w:tab/>
        <w:t>(Complimentary breakfast and coffee for buyers.</w:t>
      </w:r>
      <w:r w:rsidR="007107B2" w:rsidRPr="005269B0">
        <w:rPr>
          <w:rFonts w:ascii="MS Reference Sans Serif" w:hAnsi="MS Reference Sans Serif"/>
          <w:sz w:val="18"/>
          <w:szCs w:val="18"/>
        </w:rPr>
        <w:t>)</w:t>
      </w:r>
    </w:p>
    <w:p w14:paraId="4C875A9A" w14:textId="77777777" w:rsidR="008D5348" w:rsidRPr="002D203E" w:rsidRDefault="008D5348" w:rsidP="00B93A6E">
      <w:pPr>
        <w:rPr>
          <w:rFonts w:ascii="MS Reference Sans Serif" w:hAnsi="MS Reference Sans Serif"/>
          <w:sz w:val="10"/>
          <w:szCs w:val="10"/>
          <w:highlight w:val="yellow"/>
        </w:rPr>
      </w:pPr>
    </w:p>
    <w:p w14:paraId="7FAB9571" w14:textId="6CFF50A5" w:rsidR="008D5348" w:rsidRPr="005269B0" w:rsidRDefault="008D5348" w:rsidP="00B93A6E">
      <w:pPr>
        <w:rPr>
          <w:rFonts w:ascii="MS Reference Sans Serif" w:hAnsi="MS Reference Sans Serif"/>
          <w:sz w:val="18"/>
          <w:szCs w:val="18"/>
        </w:rPr>
      </w:pPr>
      <w:r w:rsidRPr="005269B0">
        <w:rPr>
          <w:rFonts w:ascii="MS Reference Sans Serif" w:hAnsi="MS Reference Sans Serif"/>
          <w:sz w:val="18"/>
          <w:szCs w:val="18"/>
        </w:rPr>
        <w:tab/>
      </w:r>
      <w:r w:rsidR="00E933AD">
        <w:rPr>
          <w:rFonts w:ascii="MS Reference Sans Serif" w:hAnsi="MS Reference Sans Serif"/>
          <w:sz w:val="18"/>
          <w:szCs w:val="18"/>
        </w:rPr>
        <w:t xml:space="preserve">  2</w:t>
      </w:r>
      <w:r w:rsidRPr="005269B0">
        <w:rPr>
          <w:rFonts w:ascii="MS Reference Sans Serif" w:hAnsi="MS Reference Sans Serif"/>
          <w:sz w:val="18"/>
          <w:szCs w:val="18"/>
        </w:rPr>
        <w:t>:</w:t>
      </w:r>
      <w:r w:rsidR="009F39BE">
        <w:rPr>
          <w:rFonts w:ascii="MS Reference Sans Serif" w:hAnsi="MS Reference Sans Serif"/>
          <w:sz w:val="18"/>
          <w:szCs w:val="18"/>
        </w:rPr>
        <w:t>0</w:t>
      </w:r>
      <w:r w:rsidRPr="005269B0">
        <w:rPr>
          <w:rFonts w:ascii="MS Reference Sans Serif" w:hAnsi="MS Reference Sans Serif"/>
          <w:sz w:val="18"/>
          <w:szCs w:val="18"/>
        </w:rPr>
        <w:t xml:space="preserve">0 </w:t>
      </w:r>
      <w:r w:rsidR="00E933AD">
        <w:rPr>
          <w:rFonts w:ascii="MS Reference Sans Serif" w:hAnsi="MS Reference Sans Serif"/>
          <w:sz w:val="18"/>
          <w:szCs w:val="18"/>
        </w:rPr>
        <w:t>P</w:t>
      </w:r>
      <w:r w:rsidRPr="005269B0">
        <w:rPr>
          <w:rFonts w:ascii="MS Reference Sans Serif" w:hAnsi="MS Reference Sans Serif"/>
          <w:sz w:val="18"/>
          <w:szCs w:val="18"/>
        </w:rPr>
        <w:t>.M. --------------</w:t>
      </w:r>
      <w:r w:rsidR="00285C1E" w:rsidRPr="005269B0">
        <w:rPr>
          <w:rFonts w:ascii="MS Reference Sans Serif" w:hAnsi="MS Reference Sans Serif"/>
          <w:sz w:val="18"/>
          <w:szCs w:val="18"/>
        </w:rPr>
        <w:t>-</w:t>
      </w:r>
      <w:r w:rsidRPr="005269B0">
        <w:rPr>
          <w:rFonts w:ascii="MS Reference Sans Serif" w:hAnsi="MS Reference Sans Serif"/>
          <w:sz w:val="18"/>
          <w:szCs w:val="18"/>
        </w:rPr>
        <w:tab/>
        <w:t>Commercial Replacement Heifer show exhibitor awards.</w:t>
      </w:r>
    </w:p>
    <w:p w14:paraId="74910589" w14:textId="77777777" w:rsidR="008D5348" w:rsidRPr="005269B0" w:rsidRDefault="008D5348" w:rsidP="00B93A6E">
      <w:pPr>
        <w:rPr>
          <w:rFonts w:ascii="MS Reference Sans Serif" w:hAnsi="MS Reference Sans Serif"/>
          <w:sz w:val="10"/>
          <w:szCs w:val="10"/>
        </w:rPr>
      </w:pPr>
    </w:p>
    <w:p w14:paraId="7A8E51C7" w14:textId="504848E3" w:rsidR="005269B0" w:rsidRDefault="008D5348" w:rsidP="00B93A6E">
      <w:pPr>
        <w:rPr>
          <w:rFonts w:ascii="MS Reference Sans Serif" w:hAnsi="MS Reference Sans Serif"/>
          <w:sz w:val="18"/>
          <w:szCs w:val="18"/>
        </w:rPr>
      </w:pPr>
      <w:r w:rsidRPr="005269B0">
        <w:rPr>
          <w:rFonts w:ascii="MS Reference Sans Serif" w:hAnsi="MS Reference Sans Serif"/>
          <w:sz w:val="18"/>
          <w:szCs w:val="18"/>
        </w:rPr>
        <w:tab/>
      </w:r>
      <w:r w:rsidR="00E933AD">
        <w:rPr>
          <w:rFonts w:ascii="MS Reference Sans Serif" w:hAnsi="MS Reference Sans Serif"/>
          <w:sz w:val="18"/>
          <w:szCs w:val="18"/>
        </w:rPr>
        <w:t xml:space="preserve">  2</w:t>
      </w:r>
      <w:r w:rsidRPr="005269B0">
        <w:rPr>
          <w:rFonts w:ascii="MS Reference Sans Serif" w:hAnsi="MS Reference Sans Serif"/>
          <w:sz w:val="18"/>
          <w:szCs w:val="18"/>
        </w:rPr>
        <w:t>:</w:t>
      </w:r>
      <w:r w:rsidR="009F39BE">
        <w:rPr>
          <w:rFonts w:ascii="MS Reference Sans Serif" w:hAnsi="MS Reference Sans Serif"/>
          <w:sz w:val="18"/>
          <w:szCs w:val="18"/>
        </w:rPr>
        <w:t>3</w:t>
      </w:r>
      <w:r w:rsidRPr="005269B0">
        <w:rPr>
          <w:rFonts w:ascii="MS Reference Sans Serif" w:hAnsi="MS Reference Sans Serif"/>
          <w:sz w:val="18"/>
          <w:szCs w:val="18"/>
        </w:rPr>
        <w:t xml:space="preserve">0 </w:t>
      </w:r>
      <w:r w:rsidR="00E933AD">
        <w:rPr>
          <w:rFonts w:ascii="MS Reference Sans Serif" w:hAnsi="MS Reference Sans Serif"/>
          <w:sz w:val="18"/>
          <w:szCs w:val="18"/>
        </w:rPr>
        <w:t>P</w:t>
      </w:r>
      <w:r w:rsidRPr="005269B0">
        <w:rPr>
          <w:rFonts w:ascii="MS Reference Sans Serif" w:hAnsi="MS Reference Sans Serif"/>
          <w:sz w:val="18"/>
          <w:szCs w:val="18"/>
        </w:rPr>
        <w:t>.M. --------------</w:t>
      </w:r>
      <w:r w:rsidR="00285C1E" w:rsidRPr="005269B0">
        <w:rPr>
          <w:rFonts w:ascii="MS Reference Sans Serif" w:hAnsi="MS Reference Sans Serif"/>
          <w:sz w:val="18"/>
          <w:szCs w:val="18"/>
        </w:rPr>
        <w:t>-</w:t>
      </w:r>
      <w:r w:rsidRPr="005269B0">
        <w:rPr>
          <w:rFonts w:ascii="MS Reference Sans Serif" w:hAnsi="MS Reference Sans Serif"/>
          <w:sz w:val="18"/>
          <w:szCs w:val="18"/>
        </w:rPr>
        <w:tab/>
      </w:r>
      <w:r w:rsidR="007E3F1D" w:rsidRPr="005269B0">
        <w:rPr>
          <w:rFonts w:ascii="MS Reference Sans Serif" w:hAnsi="MS Reference Sans Serif"/>
          <w:b/>
          <w:sz w:val="18"/>
          <w:szCs w:val="18"/>
        </w:rPr>
        <w:t>COMMERCIAL REPLACEMENT HEIFER SALE</w:t>
      </w:r>
      <w:r w:rsidRPr="005269B0">
        <w:rPr>
          <w:rFonts w:ascii="MS Reference Sans Serif" w:hAnsi="MS Reference Sans Serif"/>
          <w:sz w:val="18"/>
          <w:szCs w:val="18"/>
        </w:rPr>
        <w:t>.</w:t>
      </w:r>
      <w:r w:rsidR="007E3F1D" w:rsidRPr="005269B0">
        <w:rPr>
          <w:rFonts w:ascii="MS Reference Sans Serif" w:hAnsi="MS Reference Sans Serif"/>
          <w:sz w:val="18"/>
          <w:szCs w:val="18"/>
        </w:rPr>
        <w:t xml:space="preserve">   Sale and non</w:t>
      </w:r>
      <w:r w:rsidR="005269B0">
        <w:rPr>
          <w:rFonts w:ascii="MS Reference Sans Serif" w:hAnsi="MS Reference Sans Serif"/>
          <w:sz w:val="18"/>
          <w:szCs w:val="18"/>
        </w:rPr>
        <w:t>-</w:t>
      </w:r>
      <w:r w:rsidR="007E3F1D" w:rsidRPr="005269B0">
        <w:rPr>
          <w:rFonts w:ascii="MS Reference Sans Serif" w:hAnsi="MS Reference Sans Serif"/>
          <w:sz w:val="18"/>
          <w:szCs w:val="18"/>
        </w:rPr>
        <w:t xml:space="preserve">sale commercial heifers </w:t>
      </w:r>
      <w:r w:rsidR="007E3F1D" w:rsidRPr="005269B0">
        <w:rPr>
          <w:rFonts w:ascii="MS Reference Sans Serif" w:hAnsi="MS Reference Sans Serif"/>
          <w:sz w:val="18"/>
          <w:szCs w:val="18"/>
        </w:rPr>
        <w:tab/>
      </w:r>
      <w:r w:rsidR="007E3F1D" w:rsidRPr="005269B0">
        <w:rPr>
          <w:rFonts w:ascii="MS Reference Sans Serif" w:hAnsi="MS Reference Sans Serif"/>
          <w:sz w:val="18"/>
          <w:szCs w:val="18"/>
        </w:rPr>
        <w:tab/>
        <w:t xml:space="preserve">                                              may load at the conclusion of the sale</w:t>
      </w:r>
      <w:r w:rsidR="005269B0">
        <w:rPr>
          <w:rFonts w:ascii="MS Reference Sans Serif" w:hAnsi="MS Reference Sans Serif"/>
          <w:sz w:val="18"/>
          <w:szCs w:val="18"/>
        </w:rPr>
        <w:t xml:space="preserve"> until 3:00 p.m.  NO LOADING FROM 3:00 p.m.</w:t>
      </w:r>
    </w:p>
    <w:p w14:paraId="40E4269F" w14:textId="77777777" w:rsidR="008D5348" w:rsidRPr="005269B0" w:rsidRDefault="005269B0" w:rsidP="00B93A6E">
      <w:pPr>
        <w:rPr>
          <w:rFonts w:ascii="MS Reference Sans Serif" w:hAnsi="MS Reference Sans Serif"/>
          <w:sz w:val="18"/>
          <w:szCs w:val="18"/>
        </w:rPr>
      </w:pPr>
      <w:r>
        <w:rPr>
          <w:rFonts w:ascii="MS Reference Sans Serif" w:hAnsi="MS Reference Sans Serif"/>
          <w:sz w:val="18"/>
          <w:szCs w:val="18"/>
        </w:rPr>
        <w:tab/>
      </w:r>
      <w:r>
        <w:rPr>
          <w:rFonts w:ascii="MS Reference Sans Serif" w:hAnsi="MS Reference Sans Serif"/>
          <w:sz w:val="18"/>
          <w:szCs w:val="18"/>
        </w:rPr>
        <w:tab/>
      </w:r>
      <w:r>
        <w:rPr>
          <w:rFonts w:ascii="MS Reference Sans Serif" w:hAnsi="MS Reference Sans Serif"/>
          <w:sz w:val="18"/>
          <w:szCs w:val="18"/>
        </w:rPr>
        <w:tab/>
      </w:r>
      <w:r>
        <w:rPr>
          <w:rFonts w:ascii="MS Reference Sans Serif" w:hAnsi="MS Reference Sans Serif"/>
          <w:sz w:val="18"/>
          <w:szCs w:val="18"/>
        </w:rPr>
        <w:tab/>
      </w:r>
      <w:r>
        <w:rPr>
          <w:rFonts w:ascii="MS Reference Sans Serif" w:hAnsi="MS Reference Sans Serif"/>
          <w:sz w:val="18"/>
          <w:szCs w:val="18"/>
        </w:rPr>
        <w:tab/>
        <w:t>until the conclusion of the Youth Auction Sale.</w:t>
      </w:r>
      <w:r w:rsidR="007E3F1D" w:rsidRPr="005269B0">
        <w:rPr>
          <w:rFonts w:ascii="MS Reference Sans Serif" w:hAnsi="MS Reference Sans Serif"/>
          <w:sz w:val="18"/>
          <w:szCs w:val="18"/>
        </w:rPr>
        <w:t xml:space="preserve"> </w:t>
      </w:r>
    </w:p>
    <w:p w14:paraId="0BAA67D3" w14:textId="77777777" w:rsidR="00B93A6E" w:rsidRPr="002D203E" w:rsidRDefault="00B93A6E">
      <w:pPr>
        <w:rPr>
          <w:rFonts w:ascii="MS Reference Sans Serif" w:hAnsi="MS Reference Sans Serif"/>
          <w:sz w:val="10"/>
          <w:szCs w:val="10"/>
          <w:highlight w:val="yellow"/>
        </w:rPr>
      </w:pPr>
    </w:p>
    <w:p w14:paraId="235DB6C3" w14:textId="6CC66554" w:rsidR="0048441F" w:rsidRPr="005269B0" w:rsidRDefault="0055293D">
      <w:pPr>
        <w:rPr>
          <w:rFonts w:ascii="MS Reference Sans Serif" w:hAnsi="MS Reference Sans Serif"/>
          <w:sz w:val="18"/>
          <w:szCs w:val="18"/>
        </w:rPr>
      </w:pPr>
      <w:r w:rsidRPr="005269B0">
        <w:rPr>
          <w:rFonts w:ascii="MS Reference Sans Serif" w:hAnsi="MS Reference Sans Serif"/>
          <w:sz w:val="18"/>
          <w:szCs w:val="18"/>
        </w:rPr>
        <w:tab/>
      </w:r>
      <w:r w:rsidR="00F03223" w:rsidRPr="005269B0">
        <w:rPr>
          <w:rFonts w:ascii="MS Reference Sans Serif" w:hAnsi="MS Reference Sans Serif"/>
          <w:sz w:val="18"/>
          <w:szCs w:val="18"/>
        </w:rPr>
        <w:t xml:space="preserve"> </w:t>
      </w:r>
      <w:r w:rsidR="0048441F" w:rsidRPr="005269B0">
        <w:rPr>
          <w:rFonts w:ascii="MS Reference Sans Serif" w:hAnsi="MS Reference Sans Serif"/>
          <w:sz w:val="18"/>
          <w:szCs w:val="18"/>
        </w:rPr>
        <w:t>4:30 P.M. ---------------</w:t>
      </w:r>
      <w:r w:rsidR="00285C1E" w:rsidRPr="005269B0">
        <w:rPr>
          <w:rFonts w:ascii="MS Reference Sans Serif" w:hAnsi="MS Reference Sans Serif"/>
          <w:sz w:val="18"/>
          <w:szCs w:val="18"/>
        </w:rPr>
        <w:t>-</w:t>
      </w:r>
      <w:r w:rsidR="0048441F" w:rsidRPr="005269B0">
        <w:rPr>
          <w:rFonts w:ascii="MS Reference Sans Serif" w:hAnsi="MS Reference Sans Serif"/>
          <w:sz w:val="18"/>
          <w:szCs w:val="18"/>
        </w:rPr>
        <w:tab/>
        <w:t xml:space="preserve">Buyers Dinner </w:t>
      </w:r>
      <w:r w:rsidR="00A12F56">
        <w:rPr>
          <w:rFonts w:ascii="MS Reference Sans Serif" w:hAnsi="MS Reference Sans Serif"/>
          <w:sz w:val="18"/>
          <w:szCs w:val="18"/>
        </w:rPr>
        <w:t>(Location TBD)</w:t>
      </w:r>
    </w:p>
    <w:p w14:paraId="5D3917A7" w14:textId="77777777" w:rsidR="0048441F" w:rsidRPr="005269B0" w:rsidRDefault="0048441F">
      <w:pPr>
        <w:rPr>
          <w:rFonts w:ascii="MS Reference Sans Serif" w:hAnsi="MS Reference Sans Serif"/>
          <w:sz w:val="10"/>
          <w:szCs w:val="10"/>
        </w:rPr>
      </w:pPr>
      <w:r w:rsidRPr="005269B0">
        <w:rPr>
          <w:rFonts w:ascii="MS Reference Sans Serif" w:hAnsi="MS Reference Sans Serif"/>
          <w:sz w:val="18"/>
          <w:szCs w:val="18"/>
        </w:rPr>
        <w:tab/>
      </w:r>
      <w:r w:rsidR="0055293D" w:rsidRPr="005269B0">
        <w:rPr>
          <w:rFonts w:ascii="MS Reference Sans Serif" w:hAnsi="MS Reference Sans Serif"/>
          <w:sz w:val="18"/>
          <w:szCs w:val="18"/>
        </w:rPr>
        <w:tab/>
      </w:r>
      <w:r w:rsidR="0055293D" w:rsidRPr="005269B0">
        <w:rPr>
          <w:rFonts w:ascii="MS Reference Sans Serif" w:hAnsi="MS Reference Sans Serif"/>
          <w:sz w:val="18"/>
          <w:szCs w:val="18"/>
        </w:rPr>
        <w:tab/>
      </w:r>
      <w:r w:rsidR="0055293D" w:rsidRPr="005269B0">
        <w:rPr>
          <w:rFonts w:ascii="MS Reference Sans Serif" w:hAnsi="MS Reference Sans Serif"/>
          <w:sz w:val="18"/>
          <w:szCs w:val="18"/>
        </w:rPr>
        <w:tab/>
      </w:r>
      <w:r w:rsidR="0055293D" w:rsidRPr="005269B0">
        <w:rPr>
          <w:rFonts w:ascii="MS Reference Sans Serif" w:hAnsi="MS Reference Sans Serif"/>
          <w:sz w:val="18"/>
          <w:szCs w:val="18"/>
        </w:rPr>
        <w:tab/>
      </w:r>
    </w:p>
    <w:p w14:paraId="724D4013" w14:textId="77777777" w:rsidR="00764D18" w:rsidRPr="005269B0" w:rsidRDefault="00764D18">
      <w:pPr>
        <w:rPr>
          <w:rFonts w:ascii="MS Reference Sans Serif" w:hAnsi="MS Reference Sans Serif"/>
          <w:sz w:val="18"/>
          <w:szCs w:val="18"/>
        </w:rPr>
      </w:pPr>
      <w:r w:rsidRPr="005269B0">
        <w:rPr>
          <w:rFonts w:ascii="MS Reference Sans Serif" w:hAnsi="MS Reference Sans Serif"/>
          <w:sz w:val="18"/>
          <w:szCs w:val="18"/>
        </w:rPr>
        <w:tab/>
        <w:t xml:space="preserve"> 5:00 P.M. ---------------</w:t>
      </w:r>
      <w:r w:rsidR="00285C1E" w:rsidRPr="005269B0">
        <w:rPr>
          <w:rFonts w:ascii="MS Reference Sans Serif" w:hAnsi="MS Reference Sans Serif"/>
          <w:sz w:val="18"/>
          <w:szCs w:val="18"/>
        </w:rPr>
        <w:t>-</w:t>
      </w:r>
      <w:r w:rsidRPr="005269B0">
        <w:rPr>
          <w:rFonts w:ascii="MS Reference Sans Serif" w:hAnsi="MS Reference Sans Serif"/>
          <w:sz w:val="18"/>
          <w:szCs w:val="18"/>
        </w:rPr>
        <w:tab/>
        <w:t>Sale participants &amp; Showmanship winners should be at barn.</w:t>
      </w:r>
    </w:p>
    <w:p w14:paraId="18A01403" w14:textId="77777777" w:rsidR="00764D18" w:rsidRPr="005269B0" w:rsidRDefault="00764D18">
      <w:pPr>
        <w:rPr>
          <w:rFonts w:ascii="MS Reference Sans Serif" w:hAnsi="MS Reference Sans Serif"/>
          <w:sz w:val="10"/>
          <w:szCs w:val="10"/>
        </w:rPr>
      </w:pPr>
    </w:p>
    <w:p w14:paraId="502C7B59" w14:textId="435FC480" w:rsidR="0048441F" w:rsidRPr="00412211" w:rsidRDefault="0048441F">
      <w:pPr>
        <w:rPr>
          <w:rFonts w:ascii="MS Reference Sans Serif" w:hAnsi="MS Reference Sans Serif"/>
          <w:sz w:val="18"/>
          <w:szCs w:val="18"/>
        </w:rPr>
      </w:pPr>
      <w:r w:rsidRPr="005269B0">
        <w:rPr>
          <w:rFonts w:ascii="MS Reference Sans Serif" w:hAnsi="MS Reference Sans Serif"/>
          <w:sz w:val="18"/>
          <w:szCs w:val="18"/>
        </w:rPr>
        <w:tab/>
        <w:t xml:space="preserve"> 6:00 P.M. ---------------</w:t>
      </w:r>
      <w:r w:rsidR="00285C1E" w:rsidRPr="005269B0">
        <w:rPr>
          <w:rFonts w:ascii="MS Reference Sans Serif" w:hAnsi="MS Reference Sans Serif"/>
          <w:sz w:val="18"/>
          <w:szCs w:val="18"/>
        </w:rPr>
        <w:t>-</w:t>
      </w:r>
      <w:r w:rsidRPr="005269B0">
        <w:rPr>
          <w:rFonts w:ascii="MS Reference Sans Serif" w:hAnsi="MS Reference Sans Serif"/>
          <w:sz w:val="18"/>
          <w:szCs w:val="18"/>
        </w:rPr>
        <w:tab/>
      </w:r>
      <w:r w:rsidR="00412211">
        <w:rPr>
          <w:rFonts w:ascii="MS Reference Sans Serif" w:hAnsi="MS Reference Sans Serif"/>
          <w:b/>
          <w:bCs/>
          <w:sz w:val="18"/>
          <w:szCs w:val="18"/>
        </w:rPr>
        <w:t xml:space="preserve">YOUTH AUCTION SALE:  </w:t>
      </w:r>
      <w:r w:rsidR="00412211" w:rsidRPr="00412211">
        <w:rPr>
          <w:rFonts w:ascii="MS Reference Sans Serif" w:hAnsi="MS Reference Sans Serif"/>
          <w:sz w:val="18"/>
          <w:szCs w:val="18"/>
        </w:rPr>
        <w:t>Livestock, Agricultural Mechanics, Baked Goods</w:t>
      </w:r>
    </w:p>
    <w:p w14:paraId="5584F161" w14:textId="77777777" w:rsidR="008E5211" w:rsidRPr="00412211" w:rsidRDefault="008E5211">
      <w:pPr>
        <w:rPr>
          <w:rFonts w:ascii="MS Reference Sans Serif" w:hAnsi="MS Reference Sans Serif"/>
          <w:sz w:val="10"/>
          <w:szCs w:val="10"/>
        </w:rPr>
      </w:pPr>
    </w:p>
    <w:p w14:paraId="682CED3A" w14:textId="77777777" w:rsidR="008E5211" w:rsidRPr="005269B0" w:rsidRDefault="008E5211">
      <w:pPr>
        <w:rPr>
          <w:rFonts w:ascii="MS Reference Sans Serif" w:hAnsi="MS Reference Sans Serif"/>
          <w:sz w:val="18"/>
          <w:szCs w:val="18"/>
        </w:rPr>
      </w:pPr>
      <w:r w:rsidRPr="005269B0">
        <w:rPr>
          <w:rFonts w:ascii="MS Reference Sans Serif" w:hAnsi="MS Reference Sans Serif"/>
          <w:b/>
          <w:bCs/>
          <w:sz w:val="18"/>
          <w:szCs w:val="18"/>
        </w:rPr>
        <w:tab/>
      </w:r>
      <w:r w:rsidRPr="005269B0">
        <w:rPr>
          <w:rFonts w:ascii="MS Reference Sans Serif" w:hAnsi="MS Reference Sans Serif"/>
          <w:bCs/>
          <w:sz w:val="18"/>
          <w:szCs w:val="18"/>
        </w:rPr>
        <w:t xml:space="preserve"> 8:00 P.M. ---------------</w:t>
      </w:r>
      <w:r w:rsidR="00285C1E" w:rsidRPr="005269B0">
        <w:rPr>
          <w:rFonts w:ascii="MS Reference Sans Serif" w:hAnsi="MS Reference Sans Serif"/>
          <w:bCs/>
          <w:sz w:val="18"/>
          <w:szCs w:val="18"/>
        </w:rPr>
        <w:t>-</w:t>
      </w:r>
      <w:r w:rsidRPr="005269B0">
        <w:rPr>
          <w:rFonts w:ascii="MS Reference Sans Serif" w:hAnsi="MS Reference Sans Serif"/>
          <w:bCs/>
          <w:sz w:val="18"/>
          <w:szCs w:val="18"/>
        </w:rPr>
        <w:tab/>
        <w:t>Buyers after</w:t>
      </w:r>
      <w:r w:rsidR="00064E0C" w:rsidRPr="005269B0">
        <w:rPr>
          <w:rFonts w:ascii="MS Reference Sans Serif" w:hAnsi="MS Reference Sans Serif"/>
          <w:bCs/>
          <w:sz w:val="18"/>
          <w:szCs w:val="18"/>
        </w:rPr>
        <w:t>-sale</w:t>
      </w:r>
      <w:r w:rsidR="00285C1E" w:rsidRPr="005269B0">
        <w:rPr>
          <w:rFonts w:ascii="MS Reference Sans Serif" w:hAnsi="MS Reference Sans Serif"/>
          <w:bCs/>
          <w:sz w:val="18"/>
          <w:szCs w:val="18"/>
        </w:rPr>
        <w:t xml:space="preserve"> reception. </w:t>
      </w:r>
      <w:r w:rsidRPr="005269B0">
        <w:rPr>
          <w:rFonts w:ascii="MS Reference Sans Serif" w:hAnsi="MS Reference Sans Serif"/>
          <w:bCs/>
          <w:sz w:val="18"/>
          <w:szCs w:val="18"/>
        </w:rPr>
        <w:t>Youth Expo Dining Room.</w:t>
      </w:r>
      <w:r w:rsidR="00285C1E" w:rsidRPr="005269B0">
        <w:rPr>
          <w:rFonts w:ascii="MS Reference Sans Serif" w:hAnsi="MS Reference Sans Serif"/>
          <w:bCs/>
          <w:sz w:val="18"/>
          <w:szCs w:val="18"/>
        </w:rPr>
        <w:t xml:space="preserve"> (At conclusion of sale)</w:t>
      </w:r>
    </w:p>
    <w:p w14:paraId="1E95C5DB" w14:textId="77777777" w:rsidR="0048441F" w:rsidRPr="005269B0" w:rsidRDefault="0048441F">
      <w:pPr>
        <w:rPr>
          <w:rFonts w:ascii="MS Reference Sans Serif" w:hAnsi="MS Reference Sans Serif"/>
          <w:sz w:val="10"/>
          <w:szCs w:val="10"/>
        </w:rPr>
      </w:pPr>
    </w:p>
    <w:p w14:paraId="72D418BB" w14:textId="77777777" w:rsidR="0048441F" w:rsidRPr="005269B0" w:rsidRDefault="005269B0">
      <w:pPr>
        <w:rPr>
          <w:rFonts w:ascii="MS Reference Sans Serif" w:hAnsi="MS Reference Sans Serif"/>
          <w:sz w:val="18"/>
          <w:szCs w:val="18"/>
        </w:rPr>
      </w:pPr>
      <w:r w:rsidRPr="005269B0">
        <w:rPr>
          <w:rFonts w:ascii="MS Reference Sans Serif" w:hAnsi="MS Reference Sans Serif"/>
          <w:sz w:val="18"/>
          <w:szCs w:val="18"/>
        </w:rPr>
        <w:t xml:space="preserve">           10</w:t>
      </w:r>
      <w:r w:rsidR="0048441F" w:rsidRPr="005269B0">
        <w:rPr>
          <w:rFonts w:ascii="MS Reference Sans Serif" w:hAnsi="MS Reference Sans Serif"/>
          <w:sz w:val="18"/>
          <w:szCs w:val="18"/>
        </w:rPr>
        <w:t>:00 P.M. ---------------</w:t>
      </w:r>
      <w:r w:rsidR="0048441F" w:rsidRPr="005269B0">
        <w:rPr>
          <w:rFonts w:ascii="MS Reference Sans Serif" w:hAnsi="MS Reference Sans Serif"/>
          <w:sz w:val="18"/>
          <w:szCs w:val="18"/>
        </w:rPr>
        <w:tab/>
        <w:t>All Livestock Removed.</w:t>
      </w:r>
    </w:p>
    <w:p w14:paraId="4DC5A449" w14:textId="77777777" w:rsidR="0048441F" w:rsidRPr="005269B0" w:rsidRDefault="0048441F">
      <w:pPr>
        <w:rPr>
          <w:rFonts w:ascii="MS Reference Sans Serif" w:hAnsi="MS Reference Sans Serif"/>
          <w:sz w:val="10"/>
          <w:szCs w:val="10"/>
        </w:rPr>
      </w:pPr>
    </w:p>
    <w:p w14:paraId="323C6328" w14:textId="77777777" w:rsidR="009F2CF2" w:rsidRDefault="009F2CF2" w:rsidP="004D7971">
      <w:pPr>
        <w:rPr>
          <w:rFonts w:ascii="MS Reference Sans Serif" w:hAnsi="MS Reference Sans Serif"/>
          <w:sz w:val="18"/>
          <w:szCs w:val="18"/>
        </w:rPr>
      </w:pPr>
      <w:r w:rsidRPr="00A0118B">
        <w:rPr>
          <w:rFonts w:ascii="MS Reference Sans Serif" w:hAnsi="MS Reference Sans Serif"/>
          <w:b/>
          <w:bCs/>
          <w:sz w:val="20"/>
          <w:szCs w:val="20"/>
        </w:rPr>
        <w:t xml:space="preserve">ANIMALS </w:t>
      </w:r>
      <w:r>
        <w:rPr>
          <w:rFonts w:ascii="MS Reference Sans Serif" w:hAnsi="MS Reference Sans Serif"/>
          <w:b/>
          <w:bCs/>
          <w:sz w:val="20"/>
          <w:szCs w:val="20"/>
        </w:rPr>
        <w:t>MAY</w:t>
      </w:r>
      <w:r w:rsidRPr="00A0118B">
        <w:rPr>
          <w:rFonts w:ascii="MS Reference Sans Serif" w:hAnsi="MS Reference Sans Serif"/>
          <w:b/>
          <w:bCs/>
          <w:sz w:val="20"/>
          <w:szCs w:val="20"/>
        </w:rPr>
        <w:t xml:space="preserve"> NOT LOAD OUT AFTER 3:00 P.M. UNTIL THE CONCLUSION OF THE YOUTH AUCTION SALE.</w:t>
      </w:r>
    </w:p>
    <w:p w14:paraId="51B4B8D1" w14:textId="77777777" w:rsidR="009F2CF2" w:rsidRPr="00AE45C5" w:rsidRDefault="009F2CF2" w:rsidP="004D7971">
      <w:pPr>
        <w:rPr>
          <w:rFonts w:ascii="MS Reference Sans Serif" w:hAnsi="MS Reference Sans Serif"/>
          <w:sz w:val="10"/>
          <w:szCs w:val="10"/>
        </w:rPr>
      </w:pPr>
    </w:p>
    <w:p w14:paraId="1D23081D" w14:textId="1C3670E7" w:rsidR="004D7971" w:rsidRPr="005269B0" w:rsidRDefault="00FA7721" w:rsidP="004D7971">
      <w:pPr>
        <w:rPr>
          <w:rFonts w:ascii="MS Reference Sans Serif" w:hAnsi="MS Reference Sans Serif"/>
          <w:sz w:val="18"/>
          <w:szCs w:val="18"/>
        </w:rPr>
      </w:pPr>
      <w:r w:rsidRPr="005269B0">
        <w:rPr>
          <w:rFonts w:ascii="MS Reference Sans Serif" w:hAnsi="MS Reference Sans Serif"/>
          <w:sz w:val="18"/>
          <w:szCs w:val="18"/>
        </w:rPr>
        <w:t xml:space="preserve">SUNDAY, </w:t>
      </w:r>
      <w:r w:rsidR="00272409" w:rsidRPr="005269B0">
        <w:rPr>
          <w:rFonts w:ascii="MS Reference Sans Serif" w:hAnsi="MS Reference Sans Serif"/>
          <w:sz w:val="18"/>
          <w:szCs w:val="18"/>
        </w:rPr>
        <w:t xml:space="preserve">MARCH </w:t>
      </w:r>
      <w:r w:rsidR="00F1349D">
        <w:rPr>
          <w:rFonts w:ascii="MS Reference Sans Serif" w:hAnsi="MS Reference Sans Serif"/>
          <w:sz w:val="18"/>
          <w:szCs w:val="18"/>
        </w:rPr>
        <w:t>29</w:t>
      </w:r>
      <w:r w:rsidR="00272409" w:rsidRPr="005269B0">
        <w:rPr>
          <w:rFonts w:ascii="MS Reference Sans Serif" w:hAnsi="MS Reference Sans Serif"/>
          <w:sz w:val="18"/>
          <w:szCs w:val="18"/>
        </w:rPr>
        <w:t>, 20</w:t>
      </w:r>
      <w:r w:rsidR="003B5A16">
        <w:rPr>
          <w:rFonts w:ascii="MS Reference Sans Serif" w:hAnsi="MS Reference Sans Serif"/>
          <w:sz w:val="18"/>
          <w:szCs w:val="18"/>
        </w:rPr>
        <w:t>2</w:t>
      </w:r>
      <w:r w:rsidR="00F1349D">
        <w:rPr>
          <w:rFonts w:ascii="MS Reference Sans Serif" w:hAnsi="MS Reference Sans Serif"/>
          <w:sz w:val="18"/>
          <w:szCs w:val="18"/>
        </w:rPr>
        <w:t>6</w:t>
      </w:r>
      <w:r w:rsidR="0048441F" w:rsidRPr="005269B0">
        <w:rPr>
          <w:rFonts w:ascii="MS Reference Sans Serif" w:hAnsi="MS Reference Sans Serif"/>
          <w:sz w:val="18"/>
          <w:szCs w:val="18"/>
        </w:rPr>
        <w:tab/>
      </w:r>
    </w:p>
    <w:p w14:paraId="63FB005F" w14:textId="77777777" w:rsidR="00CF4ACB" w:rsidRPr="00BB3008" w:rsidRDefault="004D7971" w:rsidP="004D7971">
      <w:pPr>
        <w:rPr>
          <w:rFonts w:ascii="MS Reference Sans Serif" w:hAnsi="MS Reference Sans Serif"/>
          <w:sz w:val="10"/>
          <w:szCs w:val="10"/>
        </w:rPr>
      </w:pPr>
      <w:r w:rsidRPr="005269B0">
        <w:rPr>
          <w:rFonts w:ascii="MS Reference Sans Serif" w:hAnsi="MS Reference Sans Serif"/>
          <w:sz w:val="18"/>
          <w:szCs w:val="18"/>
        </w:rPr>
        <w:tab/>
      </w:r>
    </w:p>
    <w:p w14:paraId="2F4A336D" w14:textId="77777777" w:rsidR="0048441F" w:rsidRPr="005269B0" w:rsidRDefault="00CF4ACB" w:rsidP="004D7971">
      <w:pPr>
        <w:rPr>
          <w:rFonts w:ascii="MS Reference Sans Serif" w:hAnsi="MS Reference Sans Serif"/>
          <w:sz w:val="18"/>
          <w:szCs w:val="18"/>
        </w:rPr>
      </w:pPr>
      <w:r w:rsidRPr="005269B0">
        <w:rPr>
          <w:rFonts w:ascii="MS Reference Sans Serif" w:hAnsi="MS Reference Sans Serif"/>
          <w:sz w:val="18"/>
          <w:szCs w:val="18"/>
        </w:rPr>
        <w:tab/>
      </w:r>
      <w:r w:rsidR="001E0108" w:rsidRPr="005269B0">
        <w:rPr>
          <w:rFonts w:ascii="MS Reference Sans Serif" w:hAnsi="MS Reference Sans Serif"/>
          <w:sz w:val="18"/>
          <w:szCs w:val="18"/>
        </w:rPr>
        <w:t xml:space="preserve"> 1</w:t>
      </w:r>
      <w:r w:rsidR="0048441F" w:rsidRPr="005269B0">
        <w:rPr>
          <w:rFonts w:ascii="MS Reference Sans Serif" w:hAnsi="MS Reference Sans Serif"/>
          <w:sz w:val="18"/>
          <w:szCs w:val="18"/>
        </w:rPr>
        <w:t>:00 P.M. ---------------</w:t>
      </w:r>
      <w:r w:rsidR="0048441F" w:rsidRPr="005269B0">
        <w:rPr>
          <w:rFonts w:ascii="MS Reference Sans Serif" w:hAnsi="MS Reference Sans Serif"/>
          <w:sz w:val="18"/>
          <w:szCs w:val="18"/>
        </w:rPr>
        <w:tab/>
        <w:t>All exhibitors</w:t>
      </w:r>
      <w:r w:rsidR="003A3A98" w:rsidRPr="005269B0">
        <w:rPr>
          <w:rFonts w:ascii="MS Reference Sans Serif" w:hAnsi="MS Reference Sans Serif"/>
          <w:sz w:val="18"/>
          <w:szCs w:val="18"/>
        </w:rPr>
        <w:t xml:space="preserve"> </w:t>
      </w:r>
      <w:r w:rsidR="0048441F" w:rsidRPr="005269B0">
        <w:rPr>
          <w:rFonts w:ascii="MS Reference Sans Serif" w:hAnsi="MS Reference Sans Serif"/>
          <w:sz w:val="18"/>
          <w:szCs w:val="18"/>
        </w:rPr>
        <w:t>making the sale must return to the barn for clean-up.</w:t>
      </w:r>
    </w:p>
    <w:p w14:paraId="0A5FFF4C" w14:textId="5E34F5FF" w:rsidR="00285AF6" w:rsidRPr="00CD2759" w:rsidRDefault="00CD2759" w:rsidP="00D7294D">
      <w:pPr>
        <w:jc w:val="right"/>
        <w:rPr>
          <w:rFonts w:ascii="MS Reference Sans Serif" w:hAnsi="MS Reference Sans Serif" w:cs="Microsoft Sans Serif"/>
          <w:sz w:val="12"/>
          <w:szCs w:val="12"/>
        </w:rPr>
      </w:pPr>
      <w:r w:rsidRPr="00CD2759">
        <w:rPr>
          <w:rFonts w:ascii="MS Reference Sans Serif" w:hAnsi="MS Reference Sans Serif" w:cs="Microsoft Sans Serif"/>
          <w:sz w:val="12"/>
          <w:szCs w:val="12"/>
        </w:rPr>
        <w:t>4</w:t>
      </w:r>
      <w:r w:rsidR="00280436" w:rsidRPr="00CD2759">
        <w:rPr>
          <w:rFonts w:ascii="MS Reference Sans Serif" w:hAnsi="MS Reference Sans Serif" w:cs="Microsoft Sans Serif"/>
          <w:sz w:val="12"/>
          <w:szCs w:val="12"/>
        </w:rPr>
        <w:t xml:space="preserve">              </w:t>
      </w:r>
    </w:p>
    <w:sectPr w:rsidR="00285AF6" w:rsidRPr="00CD2759" w:rsidSect="00456246">
      <w:pgSz w:w="12240" w:h="15840"/>
      <w:pgMar w:top="216" w:right="360" w:bottom="216" w:left="36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A75AA"/>
    <w:multiLevelType w:val="hybridMultilevel"/>
    <w:tmpl w:val="4D54164E"/>
    <w:lvl w:ilvl="0" w:tplc="4EB4AD28">
      <w:start w:val="1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83239"/>
    <w:multiLevelType w:val="hybridMultilevel"/>
    <w:tmpl w:val="F1888362"/>
    <w:lvl w:ilvl="0" w:tplc="5E044AFA">
      <w:start w:val="5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7414CA"/>
    <w:multiLevelType w:val="hybridMultilevel"/>
    <w:tmpl w:val="8B04C454"/>
    <w:lvl w:ilvl="0" w:tplc="D8B63C2A">
      <w:start w:val="1"/>
      <w:numFmt w:val="lowerLetter"/>
      <w:lvlText w:val="%1."/>
      <w:lvlJc w:val="left"/>
      <w:pPr>
        <w:tabs>
          <w:tab w:val="num" w:pos="1200"/>
        </w:tabs>
        <w:ind w:left="1200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3" w15:restartNumberingAfterBreak="0">
    <w:nsid w:val="0C7F057F"/>
    <w:multiLevelType w:val="hybridMultilevel"/>
    <w:tmpl w:val="511AD84C"/>
    <w:lvl w:ilvl="0" w:tplc="5872A340">
      <w:start w:val="1"/>
      <w:numFmt w:val="decimal"/>
      <w:lvlText w:val="%1."/>
      <w:lvlJc w:val="left"/>
      <w:pPr>
        <w:tabs>
          <w:tab w:val="num" w:pos="840"/>
        </w:tabs>
        <w:ind w:left="840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4" w15:restartNumberingAfterBreak="0">
    <w:nsid w:val="147B69DA"/>
    <w:multiLevelType w:val="hybridMultilevel"/>
    <w:tmpl w:val="6D16626E"/>
    <w:lvl w:ilvl="0" w:tplc="D294079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71C87B20">
      <w:start w:val="2"/>
      <w:numFmt w:val="lowerLetter"/>
      <w:lvlText w:val="%2.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79654E"/>
    <w:multiLevelType w:val="hybridMultilevel"/>
    <w:tmpl w:val="CE7C2870"/>
    <w:lvl w:ilvl="0" w:tplc="EAAC8AE4">
      <w:start w:val="25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725C3C"/>
    <w:multiLevelType w:val="hybridMultilevel"/>
    <w:tmpl w:val="DA84AA1C"/>
    <w:lvl w:ilvl="0" w:tplc="75D83E2E">
      <w:start w:val="1"/>
      <w:numFmt w:val="decimal"/>
      <w:lvlText w:val="%1."/>
      <w:lvlJc w:val="left"/>
      <w:pPr>
        <w:tabs>
          <w:tab w:val="num" w:pos="840"/>
        </w:tabs>
        <w:ind w:left="840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7" w15:restartNumberingAfterBreak="0">
    <w:nsid w:val="21224F62"/>
    <w:multiLevelType w:val="hybridMultilevel"/>
    <w:tmpl w:val="4A04F386"/>
    <w:lvl w:ilvl="0" w:tplc="DFE284A0">
      <w:start w:val="2"/>
      <w:numFmt w:val="lowerLetter"/>
      <w:lvlText w:val="%1."/>
      <w:lvlJc w:val="left"/>
      <w:pPr>
        <w:tabs>
          <w:tab w:val="num" w:pos="765"/>
        </w:tabs>
        <w:ind w:left="765" w:hanging="42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8" w15:restartNumberingAfterBreak="0">
    <w:nsid w:val="214F1672"/>
    <w:multiLevelType w:val="hybridMultilevel"/>
    <w:tmpl w:val="FF840D6A"/>
    <w:lvl w:ilvl="0" w:tplc="57FA80AE">
      <w:start w:val="20"/>
      <w:numFmt w:val="decimal"/>
      <w:lvlText w:val="%1."/>
      <w:lvlJc w:val="left"/>
      <w:pPr>
        <w:tabs>
          <w:tab w:val="num" w:pos="1005"/>
        </w:tabs>
        <w:ind w:left="1005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9" w15:restartNumberingAfterBreak="0">
    <w:nsid w:val="2327488D"/>
    <w:multiLevelType w:val="hybridMultilevel"/>
    <w:tmpl w:val="834699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FC2B43"/>
    <w:multiLevelType w:val="hybridMultilevel"/>
    <w:tmpl w:val="0CF0A72C"/>
    <w:lvl w:ilvl="0" w:tplc="8E200138">
      <w:start w:val="1"/>
      <w:numFmt w:val="decimal"/>
      <w:lvlText w:val="%1."/>
      <w:lvlJc w:val="left"/>
      <w:pPr>
        <w:tabs>
          <w:tab w:val="num" w:pos="840"/>
        </w:tabs>
        <w:ind w:left="840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1" w15:restartNumberingAfterBreak="0">
    <w:nsid w:val="29BA767A"/>
    <w:multiLevelType w:val="hybridMultilevel"/>
    <w:tmpl w:val="F44A75D6"/>
    <w:lvl w:ilvl="0" w:tplc="6D9ED8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E06C11"/>
    <w:multiLevelType w:val="hybridMultilevel"/>
    <w:tmpl w:val="7D4C71D8"/>
    <w:lvl w:ilvl="0" w:tplc="E6586162">
      <w:start w:val="1"/>
      <w:numFmt w:val="decimal"/>
      <w:lvlText w:val="%1."/>
      <w:lvlJc w:val="left"/>
      <w:pPr>
        <w:tabs>
          <w:tab w:val="num" w:pos="840"/>
        </w:tabs>
        <w:ind w:left="840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3" w15:restartNumberingAfterBreak="0">
    <w:nsid w:val="349A36F2"/>
    <w:multiLevelType w:val="hybridMultilevel"/>
    <w:tmpl w:val="5D1435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57F19E6"/>
    <w:multiLevelType w:val="hybridMultilevel"/>
    <w:tmpl w:val="E33882B2"/>
    <w:lvl w:ilvl="0" w:tplc="D278F670">
      <w:start w:val="2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5" w15:restartNumberingAfterBreak="0">
    <w:nsid w:val="38461952"/>
    <w:multiLevelType w:val="hybridMultilevel"/>
    <w:tmpl w:val="C35E7A04"/>
    <w:lvl w:ilvl="0" w:tplc="6E9486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A105D2"/>
    <w:multiLevelType w:val="hybridMultilevel"/>
    <w:tmpl w:val="AF7482F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B50271"/>
    <w:multiLevelType w:val="hybridMultilevel"/>
    <w:tmpl w:val="18363094"/>
    <w:lvl w:ilvl="0" w:tplc="308A69B0">
      <w:start w:val="10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8" w15:restartNumberingAfterBreak="0">
    <w:nsid w:val="3D3D1C6F"/>
    <w:multiLevelType w:val="hybridMultilevel"/>
    <w:tmpl w:val="1A382C16"/>
    <w:lvl w:ilvl="0" w:tplc="7FAA0480">
      <w:start w:val="17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EFE4EF1"/>
    <w:multiLevelType w:val="hybridMultilevel"/>
    <w:tmpl w:val="EB803DFC"/>
    <w:lvl w:ilvl="0" w:tplc="86E213C6">
      <w:start w:val="1"/>
      <w:numFmt w:val="decimal"/>
      <w:lvlText w:val="%1."/>
      <w:lvlJc w:val="left"/>
      <w:pPr>
        <w:tabs>
          <w:tab w:val="num" w:pos="855"/>
        </w:tabs>
        <w:ind w:left="85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0" w15:restartNumberingAfterBreak="0">
    <w:nsid w:val="49D35E1D"/>
    <w:multiLevelType w:val="hybridMultilevel"/>
    <w:tmpl w:val="CE866E36"/>
    <w:lvl w:ilvl="0" w:tplc="9E0815AC">
      <w:start w:val="10"/>
      <w:numFmt w:val="decimal"/>
      <w:lvlText w:val="%1."/>
      <w:lvlJc w:val="left"/>
      <w:pPr>
        <w:tabs>
          <w:tab w:val="num" w:pos="1005"/>
        </w:tabs>
        <w:ind w:left="1005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1" w15:restartNumberingAfterBreak="0">
    <w:nsid w:val="4A6F561C"/>
    <w:multiLevelType w:val="hybridMultilevel"/>
    <w:tmpl w:val="2E96B08E"/>
    <w:lvl w:ilvl="0" w:tplc="DD361ECE">
      <w:start w:val="2"/>
      <w:numFmt w:val="lowerLetter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ACE753B"/>
    <w:multiLevelType w:val="hybridMultilevel"/>
    <w:tmpl w:val="A6F82518"/>
    <w:lvl w:ilvl="0" w:tplc="DAF6CCC8">
      <w:start w:val="1"/>
      <w:numFmt w:val="decimal"/>
      <w:lvlText w:val="%1."/>
      <w:lvlJc w:val="left"/>
      <w:pPr>
        <w:tabs>
          <w:tab w:val="num" w:pos="840"/>
        </w:tabs>
        <w:ind w:left="840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3" w15:restartNumberingAfterBreak="0">
    <w:nsid w:val="50D6623C"/>
    <w:multiLevelType w:val="hybridMultilevel"/>
    <w:tmpl w:val="4834583E"/>
    <w:lvl w:ilvl="0" w:tplc="AF108DFA">
      <w:start w:val="17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1F02FCD"/>
    <w:multiLevelType w:val="hybridMultilevel"/>
    <w:tmpl w:val="B276D19C"/>
    <w:lvl w:ilvl="0" w:tplc="C7D27D1C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85620E3"/>
    <w:multiLevelType w:val="hybridMultilevel"/>
    <w:tmpl w:val="CF7A38C0"/>
    <w:lvl w:ilvl="0" w:tplc="8926E5AE">
      <w:start w:val="6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6" w15:restartNumberingAfterBreak="0">
    <w:nsid w:val="59223655"/>
    <w:multiLevelType w:val="hybridMultilevel"/>
    <w:tmpl w:val="E2009A1E"/>
    <w:lvl w:ilvl="0" w:tplc="9B629086">
      <w:start w:val="5"/>
      <w:numFmt w:val="lowerLetter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21CAAA0A">
      <w:start w:val="2"/>
      <w:numFmt w:val="decimal"/>
      <w:lvlText w:val="%2.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9A276E4"/>
    <w:multiLevelType w:val="hybridMultilevel"/>
    <w:tmpl w:val="DC9858D6"/>
    <w:lvl w:ilvl="0" w:tplc="54EE9202">
      <w:start w:val="14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A2F0AEB"/>
    <w:multiLevelType w:val="hybridMultilevel"/>
    <w:tmpl w:val="8BAEF260"/>
    <w:lvl w:ilvl="0" w:tplc="113A383A">
      <w:start w:val="17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FE7683E"/>
    <w:multiLevelType w:val="hybridMultilevel"/>
    <w:tmpl w:val="327C2B20"/>
    <w:lvl w:ilvl="0" w:tplc="7CA2E16A">
      <w:start w:val="17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2065E92"/>
    <w:multiLevelType w:val="hybridMultilevel"/>
    <w:tmpl w:val="E4648E0E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36437FD"/>
    <w:multiLevelType w:val="hybridMultilevel"/>
    <w:tmpl w:val="AF76EBE2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47B09A1"/>
    <w:multiLevelType w:val="hybridMultilevel"/>
    <w:tmpl w:val="1E529AE6"/>
    <w:lvl w:ilvl="0" w:tplc="D2E8A436">
      <w:start w:val="1"/>
      <w:numFmt w:val="decimal"/>
      <w:lvlText w:val="%1."/>
      <w:lvlJc w:val="left"/>
      <w:pPr>
        <w:tabs>
          <w:tab w:val="num" w:pos="840"/>
        </w:tabs>
        <w:ind w:left="840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33" w15:restartNumberingAfterBreak="0">
    <w:nsid w:val="69F94C3C"/>
    <w:multiLevelType w:val="hybridMultilevel"/>
    <w:tmpl w:val="082C0530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96C6F48"/>
    <w:multiLevelType w:val="hybridMultilevel"/>
    <w:tmpl w:val="2FF41A34"/>
    <w:lvl w:ilvl="0" w:tplc="3460BE9E">
      <w:start w:val="5"/>
      <w:numFmt w:val="lowerLetter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35" w15:restartNumberingAfterBreak="0">
    <w:nsid w:val="7BB34F3C"/>
    <w:multiLevelType w:val="hybridMultilevel"/>
    <w:tmpl w:val="68028CEE"/>
    <w:lvl w:ilvl="0" w:tplc="7556C38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C3803D6">
      <w:start w:val="3"/>
      <w:numFmt w:val="upperLetter"/>
      <w:lvlText w:val="%2."/>
      <w:lvlJc w:val="left"/>
      <w:pPr>
        <w:tabs>
          <w:tab w:val="num" w:pos="1515"/>
        </w:tabs>
        <w:ind w:left="1515" w:hanging="4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D711A47"/>
    <w:multiLevelType w:val="hybridMultilevel"/>
    <w:tmpl w:val="0BCA9F2C"/>
    <w:lvl w:ilvl="0" w:tplc="43707AEC">
      <w:start w:val="5"/>
      <w:numFmt w:val="lowerLetter"/>
      <w:lvlText w:val="%1."/>
      <w:lvlJc w:val="left"/>
      <w:pPr>
        <w:tabs>
          <w:tab w:val="num" w:pos="915"/>
        </w:tabs>
        <w:ind w:left="915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num w:numId="1" w16cid:durableId="1997029157">
    <w:abstractNumId w:val="4"/>
  </w:num>
  <w:num w:numId="2" w16cid:durableId="1008368497">
    <w:abstractNumId w:val="2"/>
  </w:num>
  <w:num w:numId="3" w16cid:durableId="1757484204">
    <w:abstractNumId w:val="9"/>
  </w:num>
  <w:num w:numId="4" w16cid:durableId="393311153">
    <w:abstractNumId w:val="13"/>
  </w:num>
  <w:num w:numId="5" w16cid:durableId="110904961">
    <w:abstractNumId w:val="21"/>
  </w:num>
  <w:num w:numId="6" w16cid:durableId="106849555">
    <w:abstractNumId w:val="26"/>
  </w:num>
  <w:num w:numId="7" w16cid:durableId="1946578236">
    <w:abstractNumId w:val="36"/>
  </w:num>
  <w:num w:numId="8" w16cid:durableId="1467775036">
    <w:abstractNumId w:val="7"/>
  </w:num>
  <w:num w:numId="9" w16cid:durableId="1475560023">
    <w:abstractNumId w:val="1"/>
  </w:num>
  <w:num w:numId="10" w16cid:durableId="1873377114">
    <w:abstractNumId w:val="31"/>
  </w:num>
  <w:num w:numId="11" w16cid:durableId="2129658320">
    <w:abstractNumId w:val="27"/>
  </w:num>
  <w:num w:numId="12" w16cid:durableId="556741472">
    <w:abstractNumId w:val="0"/>
  </w:num>
  <w:num w:numId="13" w16cid:durableId="719476699">
    <w:abstractNumId w:val="23"/>
  </w:num>
  <w:num w:numId="14" w16cid:durableId="1728869991">
    <w:abstractNumId w:val="28"/>
  </w:num>
  <w:num w:numId="15" w16cid:durableId="1534076638">
    <w:abstractNumId w:val="29"/>
  </w:num>
  <w:num w:numId="16" w16cid:durableId="1491290200">
    <w:abstractNumId w:val="18"/>
  </w:num>
  <w:num w:numId="17" w16cid:durableId="1900902073">
    <w:abstractNumId w:val="35"/>
  </w:num>
  <w:num w:numId="18" w16cid:durableId="2002855669">
    <w:abstractNumId w:val="20"/>
  </w:num>
  <w:num w:numId="19" w16cid:durableId="1011688104">
    <w:abstractNumId w:val="8"/>
  </w:num>
  <w:num w:numId="20" w16cid:durableId="1279485649">
    <w:abstractNumId w:val="30"/>
  </w:num>
  <w:num w:numId="21" w16cid:durableId="1999378838">
    <w:abstractNumId w:val="6"/>
  </w:num>
  <w:num w:numId="22" w16cid:durableId="1579558956">
    <w:abstractNumId w:val="3"/>
  </w:num>
  <w:num w:numId="23" w16cid:durableId="556815597">
    <w:abstractNumId w:val="10"/>
  </w:num>
  <w:num w:numId="24" w16cid:durableId="1125929051">
    <w:abstractNumId w:val="19"/>
  </w:num>
  <w:num w:numId="25" w16cid:durableId="959187423">
    <w:abstractNumId w:val="12"/>
  </w:num>
  <w:num w:numId="26" w16cid:durableId="596598378">
    <w:abstractNumId w:val="32"/>
  </w:num>
  <w:num w:numId="27" w16cid:durableId="22634039">
    <w:abstractNumId w:val="22"/>
  </w:num>
  <w:num w:numId="28" w16cid:durableId="123081296">
    <w:abstractNumId w:val="33"/>
  </w:num>
  <w:num w:numId="29" w16cid:durableId="724917275">
    <w:abstractNumId w:val="14"/>
  </w:num>
  <w:num w:numId="30" w16cid:durableId="1632200543">
    <w:abstractNumId w:val="34"/>
  </w:num>
  <w:num w:numId="31" w16cid:durableId="646473396">
    <w:abstractNumId w:val="5"/>
  </w:num>
  <w:num w:numId="32" w16cid:durableId="1170750225">
    <w:abstractNumId w:val="24"/>
  </w:num>
  <w:num w:numId="33" w16cid:durableId="80414683">
    <w:abstractNumId w:val="17"/>
  </w:num>
  <w:num w:numId="34" w16cid:durableId="1448692317">
    <w:abstractNumId w:val="25"/>
  </w:num>
  <w:num w:numId="35" w16cid:durableId="928658933">
    <w:abstractNumId w:val="16"/>
  </w:num>
  <w:num w:numId="36" w16cid:durableId="1579052740">
    <w:abstractNumId w:val="15"/>
  </w:num>
  <w:num w:numId="37" w16cid:durableId="480117123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andra Waiser">
    <w15:presenceInfo w15:providerId="Windows Live" w15:userId="cbe810ef5b00c5e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FB0"/>
    <w:rsid w:val="000063E5"/>
    <w:rsid w:val="00006A29"/>
    <w:rsid w:val="000143E3"/>
    <w:rsid w:val="00014BA6"/>
    <w:rsid w:val="000206A6"/>
    <w:rsid w:val="0002336E"/>
    <w:rsid w:val="000400B3"/>
    <w:rsid w:val="00051CF3"/>
    <w:rsid w:val="00052310"/>
    <w:rsid w:val="00064E0C"/>
    <w:rsid w:val="00073BEA"/>
    <w:rsid w:val="000810C2"/>
    <w:rsid w:val="00082A01"/>
    <w:rsid w:val="00084D5D"/>
    <w:rsid w:val="00085ECC"/>
    <w:rsid w:val="000A18E4"/>
    <w:rsid w:val="000A7A2B"/>
    <w:rsid w:val="000B21D4"/>
    <w:rsid w:val="000C15E3"/>
    <w:rsid w:val="000D1396"/>
    <w:rsid w:val="000D4E1C"/>
    <w:rsid w:val="000D774A"/>
    <w:rsid w:val="000E0C8A"/>
    <w:rsid w:val="000E29EF"/>
    <w:rsid w:val="000E3653"/>
    <w:rsid w:val="000F375C"/>
    <w:rsid w:val="001001D3"/>
    <w:rsid w:val="001011B5"/>
    <w:rsid w:val="00104AA0"/>
    <w:rsid w:val="001142EC"/>
    <w:rsid w:val="00114824"/>
    <w:rsid w:val="00114BFA"/>
    <w:rsid w:val="001172A8"/>
    <w:rsid w:val="00124846"/>
    <w:rsid w:val="001346EF"/>
    <w:rsid w:val="001374E3"/>
    <w:rsid w:val="001427F2"/>
    <w:rsid w:val="00145A37"/>
    <w:rsid w:val="00145EBB"/>
    <w:rsid w:val="00153575"/>
    <w:rsid w:val="001623C3"/>
    <w:rsid w:val="0016290A"/>
    <w:rsid w:val="00172C68"/>
    <w:rsid w:val="001747A0"/>
    <w:rsid w:val="00176325"/>
    <w:rsid w:val="00177C31"/>
    <w:rsid w:val="00181B37"/>
    <w:rsid w:val="001861C2"/>
    <w:rsid w:val="001A033E"/>
    <w:rsid w:val="001B3C05"/>
    <w:rsid w:val="001B4C0B"/>
    <w:rsid w:val="001B5B83"/>
    <w:rsid w:val="001B7222"/>
    <w:rsid w:val="001C0241"/>
    <w:rsid w:val="001C429A"/>
    <w:rsid w:val="001E0108"/>
    <w:rsid w:val="001F04ED"/>
    <w:rsid w:val="001F5407"/>
    <w:rsid w:val="00207A8C"/>
    <w:rsid w:val="00217800"/>
    <w:rsid w:val="00221DAE"/>
    <w:rsid w:val="00225DA6"/>
    <w:rsid w:val="00227671"/>
    <w:rsid w:val="002310DD"/>
    <w:rsid w:val="00235429"/>
    <w:rsid w:val="002504AC"/>
    <w:rsid w:val="00254B0E"/>
    <w:rsid w:val="00255D55"/>
    <w:rsid w:val="00260E94"/>
    <w:rsid w:val="00266C59"/>
    <w:rsid w:val="0027082F"/>
    <w:rsid w:val="00272409"/>
    <w:rsid w:val="00272875"/>
    <w:rsid w:val="002730EF"/>
    <w:rsid w:val="00280436"/>
    <w:rsid w:val="00283E3C"/>
    <w:rsid w:val="00284ED2"/>
    <w:rsid w:val="00285AF6"/>
    <w:rsid w:val="00285C1E"/>
    <w:rsid w:val="002A664A"/>
    <w:rsid w:val="002A68CF"/>
    <w:rsid w:val="002D203E"/>
    <w:rsid w:val="002D3467"/>
    <w:rsid w:val="002E07BA"/>
    <w:rsid w:val="002E0EBC"/>
    <w:rsid w:val="002E367A"/>
    <w:rsid w:val="003005C1"/>
    <w:rsid w:val="00304F5E"/>
    <w:rsid w:val="00316378"/>
    <w:rsid w:val="00317266"/>
    <w:rsid w:val="00317B4E"/>
    <w:rsid w:val="003211BB"/>
    <w:rsid w:val="003265CD"/>
    <w:rsid w:val="00336158"/>
    <w:rsid w:val="003373F5"/>
    <w:rsid w:val="003400E1"/>
    <w:rsid w:val="00342E94"/>
    <w:rsid w:val="00344B46"/>
    <w:rsid w:val="003452CD"/>
    <w:rsid w:val="0034532A"/>
    <w:rsid w:val="00352ADD"/>
    <w:rsid w:val="00395A62"/>
    <w:rsid w:val="003A13CA"/>
    <w:rsid w:val="003A22D0"/>
    <w:rsid w:val="003A3A98"/>
    <w:rsid w:val="003A6F95"/>
    <w:rsid w:val="003B5A16"/>
    <w:rsid w:val="003C0264"/>
    <w:rsid w:val="003D5F55"/>
    <w:rsid w:val="003E4629"/>
    <w:rsid w:val="003E4B59"/>
    <w:rsid w:val="003E6BBE"/>
    <w:rsid w:val="00411BAA"/>
    <w:rsid w:val="00412088"/>
    <w:rsid w:val="00412211"/>
    <w:rsid w:val="00424E30"/>
    <w:rsid w:val="00426323"/>
    <w:rsid w:val="00432D64"/>
    <w:rsid w:val="00437DDB"/>
    <w:rsid w:val="0044572F"/>
    <w:rsid w:val="00455E1D"/>
    <w:rsid w:val="00456246"/>
    <w:rsid w:val="00465ACA"/>
    <w:rsid w:val="00465B8C"/>
    <w:rsid w:val="00465F09"/>
    <w:rsid w:val="00470B69"/>
    <w:rsid w:val="0047122D"/>
    <w:rsid w:val="00477A75"/>
    <w:rsid w:val="004810B4"/>
    <w:rsid w:val="0048441F"/>
    <w:rsid w:val="0049040B"/>
    <w:rsid w:val="004A7C0F"/>
    <w:rsid w:val="004B5293"/>
    <w:rsid w:val="004C5EBF"/>
    <w:rsid w:val="004D7971"/>
    <w:rsid w:val="004E0F5F"/>
    <w:rsid w:val="004E2419"/>
    <w:rsid w:val="004E3E4C"/>
    <w:rsid w:val="004E5004"/>
    <w:rsid w:val="004F7472"/>
    <w:rsid w:val="00506829"/>
    <w:rsid w:val="005212E9"/>
    <w:rsid w:val="005269B0"/>
    <w:rsid w:val="0054406C"/>
    <w:rsid w:val="00544298"/>
    <w:rsid w:val="0054498C"/>
    <w:rsid w:val="00546241"/>
    <w:rsid w:val="005514CD"/>
    <w:rsid w:val="0055293D"/>
    <w:rsid w:val="0056384F"/>
    <w:rsid w:val="00567D22"/>
    <w:rsid w:val="00570528"/>
    <w:rsid w:val="00571B18"/>
    <w:rsid w:val="005815CC"/>
    <w:rsid w:val="005821B7"/>
    <w:rsid w:val="005A5098"/>
    <w:rsid w:val="005B23B5"/>
    <w:rsid w:val="005D176E"/>
    <w:rsid w:val="005D3CB5"/>
    <w:rsid w:val="005E3D88"/>
    <w:rsid w:val="005E7192"/>
    <w:rsid w:val="005F39C4"/>
    <w:rsid w:val="005F4394"/>
    <w:rsid w:val="00600CF9"/>
    <w:rsid w:val="00611E61"/>
    <w:rsid w:val="00615ED2"/>
    <w:rsid w:val="006261E7"/>
    <w:rsid w:val="00635AA0"/>
    <w:rsid w:val="00635B5C"/>
    <w:rsid w:val="00640D7F"/>
    <w:rsid w:val="00644B32"/>
    <w:rsid w:val="006457A7"/>
    <w:rsid w:val="00645AF6"/>
    <w:rsid w:val="00647BE2"/>
    <w:rsid w:val="0065465D"/>
    <w:rsid w:val="00665163"/>
    <w:rsid w:val="00673C60"/>
    <w:rsid w:val="0068496B"/>
    <w:rsid w:val="006B5EAA"/>
    <w:rsid w:val="006E5240"/>
    <w:rsid w:val="006E5EDC"/>
    <w:rsid w:val="006F2047"/>
    <w:rsid w:val="006F4C76"/>
    <w:rsid w:val="00700C29"/>
    <w:rsid w:val="007107B2"/>
    <w:rsid w:val="0072497A"/>
    <w:rsid w:val="00743506"/>
    <w:rsid w:val="00764D18"/>
    <w:rsid w:val="00766478"/>
    <w:rsid w:val="00770BCB"/>
    <w:rsid w:val="0078211A"/>
    <w:rsid w:val="00786C10"/>
    <w:rsid w:val="0078728A"/>
    <w:rsid w:val="00787743"/>
    <w:rsid w:val="00795EFC"/>
    <w:rsid w:val="007B61A0"/>
    <w:rsid w:val="007C4C7E"/>
    <w:rsid w:val="007C60AB"/>
    <w:rsid w:val="007E0D01"/>
    <w:rsid w:val="007E19A9"/>
    <w:rsid w:val="007E3F1D"/>
    <w:rsid w:val="007E570A"/>
    <w:rsid w:val="007E735A"/>
    <w:rsid w:val="00805A8B"/>
    <w:rsid w:val="00827720"/>
    <w:rsid w:val="008378A9"/>
    <w:rsid w:val="008440E1"/>
    <w:rsid w:val="00850891"/>
    <w:rsid w:val="0086503C"/>
    <w:rsid w:val="00865FDB"/>
    <w:rsid w:val="00867D26"/>
    <w:rsid w:val="0087666B"/>
    <w:rsid w:val="00880E6C"/>
    <w:rsid w:val="008871E1"/>
    <w:rsid w:val="008910AB"/>
    <w:rsid w:val="00894209"/>
    <w:rsid w:val="00895DB4"/>
    <w:rsid w:val="008A6556"/>
    <w:rsid w:val="008D2362"/>
    <w:rsid w:val="008D2AD5"/>
    <w:rsid w:val="008D5348"/>
    <w:rsid w:val="008E157B"/>
    <w:rsid w:val="008E1FE8"/>
    <w:rsid w:val="008E5211"/>
    <w:rsid w:val="008E5B6A"/>
    <w:rsid w:val="008F060D"/>
    <w:rsid w:val="008F0A6F"/>
    <w:rsid w:val="008F43CF"/>
    <w:rsid w:val="008F44F2"/>
    <w:rsid w:val="008F70F5"/>
    <w:rsid w:val="00905014"/>
    <w:rsid w:val="009052A5"/>
    <w:rsid w:val="00912D3B"/>
    <w:rsid w:val="00915866"/>
    <w:rsid w:val="00934625"/>
    <w:rsid w:val="00936A73"/>
    <w:rsid w:val="009374F4"/>
    <w:rsid w:val="00942E80"/>
    <w:rsid w:val="009512D3"/>
    <w:rsid w:val="0095755A"/>
    <w:rsid w:val="00961129"/>
    <w:rsid w:val="009665DD"/>
    <w:rsid w:val="009675FB"/>
    <w:rsid w:val="0097150B"/>
    <w:rsid w:val="0097696F"/>
    <w:rsid w:val="00981AC2"/>
    <w:rsid w:val="00987D80"/>
    <w:rsid w:val="00996516"/>
    <w:rsid w:val="009A3E77"/>
    <w:rsid w:val="009D40AF"/>
    <w:rsid w:val="009E4E54"/>
    <w:rsid w:val="009F2CF2"/>
    <w:rsid w:val="009F39BE"/>
    <w:rsid w:val="00A0118B"/>
    <w:rsid w:val="00A12F56"/>
    <w:rsid w:val="00A32454"/>
    <w:rsid w:val="00A4098F"/>
    <w:rsid w:val="00A51DF0"/>
    <w:rsid w:val="00A605B0"/>
    <w:rsid w:val="00A60FB0"/>
    <w:rsid w:val="00A660D4"/>
    <w:rsid w:val="00A71CED"/>
    <w:rsid w:val="00A73143"/>
    <w:rsid w:val="00A74F2E"/>
    <w:rsid w:val="00A76733"/>
    <w:rsid w:val="00A9273B"/>
    <w:rsid w:val="00A93B56"/>
    <w:rsid w:val="00A952C6"/>
    <w:rsid w:val="00A969F6"/>
    <w:rsid w:val="00AA45A0"/>
    <w:rsid w:val="00AB0F26"/>
    <w:rsid w:val="00AB3D53"/>
    <w:rsid w:val="00AB482C"/>
    <w:rsid w:val="00AB7A93"/>
    <w:rsid w:val="00AC5BE0"/>
    <w:rsid w:val="00AC721E"/>
    <w:rsid w:val="00AD6C65"/>
    <w:rsid w:val="00AD6F22"/>
    <w:rsid w:val="00AD7FFB"/>
    <w:rsid w:val="00AE0014"/>
    <w:rsid w:val="00AE0E86"/>
    <w:rsid w:val="00AE1670"/>
    <w:rsid w:val="00AE226C"/>
    <w:rsid w:val="00AE22F0"/>
    <w:rsid w:val="00AE45C5"/>
    <w:rsid w:val="00AE59FB"/>
    <w:rsid w:val="00AE681B"/>
    <w:rsid w:val="00AF1D47"/>
    <w:rsid w:val="00AF3C0E"/>
    <w:rsid w:val="00B03395"/>
    <w:rsid w:val="00B04DF0"/>
    <w:rsid w:val="00B074D5"/>
    <w:rsid w:val="00B156C5"/>
    <w:rsid w:val="00B169F3"/>
    <w:rsid w:val="00B37759"/>
    <w:rsid w:val="00B52646"/>
    <w:rsid w:val="00B621D0"/>
    <w:rsid w:val="00B638D4"/>
    <w:rsid w:val="00B65D96"/>
    <w:rsid w:val="00B71577"/>
    <w:rsid w:val="00B756C5"/>
    <w:rsid w:val="00B93A6E"/>
    <w:rsid w:val="00B97039"/>
    <w:rsid w:val="00BA227C"/>
    <w:rsid w:val="00BA2928"/>
    <w:rsid w:val="00BB0E2E"/>
    <w:rsid w:val="00BB3008"/>
    <w:rsid w:val="00BB3970"/>
    <w:rsid w:val="00BB6E4D"/>
    <w:rsid w:val="00BC3E4F"/>
    <w:rsid w:val="00BD4D86"/>
    <w:rsid w:val="00BD5314"/>
    <w:rsid w:val="00BD798F"/>
    <w:rsid w:val="00BE3D8B"/>
    <w:rsid w:val="00BE516D"/>
    <w:rsid w:val="00C07BEC"/>
    <w:rsid w:val="00C100DA"/>
    <w:rsid w:val="00C15EDA"/>
    <w:rsid w:val="00C204B6"/>
    <w:rsid w:val="00C21C67"/>
    <w:rsid w:val="00C31529"/>
    <w:rsid w:val="00C41CA8"/>
    <w:rsid w:val="00C433F8"/>
    <w:rsid w:val="00C52B30"/>
    <w:rsid w:val="00C67649"/>
    <w:rsid w:val="00C734B3"/>
    <w:rsid w:val="00C7415C"/>
    <w:rsid w:val="00C75B51"/>
    <w:rsid w:val="00C75DE8"/>
    <w:rsid w:val="00C91D52"/>
    <w:rsid w:val="00C95152"/>
    <w:rsid w:val="00C952DB"/>
    <w:rsid w:val="00CA0E15"/>
    <w:rsid w:val="00CA28BE"/>
    <w:rsid w:val="00CA2CBB"/>
    <w:rsid w:val="00CA70F4"/>
    <w:rsid w:val="00CB5B5E"/>
    <w:rsid w:val="00CB72CF"/>
    <w:rsid w:val="00CB7D46"/>
    <w:rsid w:val="00CD2759"/>
    <w:rsid w:val="00CD6D8B"/>
    <w:rsid w:val="00CD7633"/>
    <w:rsid w:val="00CE16F3"/>
    <w:rsid w:val="00CF2F0B"/>
    <w:rsid w:val="00CF37BA"/>
    <w:rsid w:val="00CF37C7"/>
    <w:rsid w:val="00CF4ACB"/>
    <w:rsid w:val="00CF727F"/>
    <w:rsid w:val="00D05AA2"/>
    <w:rsid w:val="00D37753"/>
    <w:rsid w:val="00D42873"/>
    <w:rsid w:val="00D43777"/>
    <w:rsid w:val="00D55826"/>
    <w:rsid w:val="00D67050"/>
    <w:rsid w:val="00D72898"/>
    <w:rsid w:val="00D7294D"/>
    <w:rsid w:val="00D73980"/>
    <w:rsid w:val="00DB05F8"/>
    <w:rsid w:val="00DB0A2C"/>
    <w:rsid w:val="00DC6FBF"/>
    <w:rsid w:val="00DD0840"/>
    <w:rsid w:val="00DE5E24"/>
    <w:rsid w:val="00DF5C36"/>
    <w:rsid w:val="00E04AD3"/>
    <w:rsid w:val="00E1489F"/>
    <w:rsid w:val="00E23092"/>
    <w:rsid w:val="00E308B7"/>
    <w:rsid w:val="00E478A0"/>
    <w:rsid w:val="00E53051"/>
    <w:rsid w:val="00E548C4"/>
    <w:rsid w:val="00E57E9B"/>
    <w:rsid w:val="00E60D74"/>
    <w:rsid w:val="00E70AA6"/>
    <w:rsid w:val="00E80692"/>
    <w:rsid w:val="00E81E78"/>
    <w:rsid w:val="00E83BE4"/>
    <w:rsid w:val="00E933AD"/>
    <w:rsid w:val="00E933B1"/>
    <w:rsid w:val="00E94DEE"/>
    <w:rsid w:val="00E97A88"/>
    <w:rsid w:val="00EA5A84"/>
    <w:rsid w:val="00EA707D"/>
    <w:rsid w:val="00EB1983"/>
    <w:rsid w:val="00EC2756"/>
    <w:rsid w:val="00EC320B"/>
    <w:rsid w:val="00EC3D2C"/>
    <w:rsid w:val="00EE0B73"/>
    <w:rsid w:val="00EE3AE5"/>
    <w:rsid w:val="00EF37ED"/>
    <w:rsid w:val="00EF5943"/>
    <w:rsid w:val="00F01588"/>
    <w:rsid w:val="00F03223"/>
    <w:rsid w:val="00F105BA"/>
    <w:rsid w:val="00F1349D"/>
    <w:rsid w:val="00F27C3F"/>
    <w:rsid w:val="00F27EB3"/>
    <w:rsid w:val="00F3730E"/>
    <w:rsid w:val="00F409B8"/>
    <w:rsid w:val="00F41158"/>
    <w:rsid w:val="00F445AC"/>
    <w:rsid w:val="00F46DFB"/>
    <w:rsid w:val="00F5239F"/>
    <w:rsid w:val="00F5295E"/>
    <w:rsid w:val="00F605E6"/>
    <w:rsid w:val="00F629C6"/>
    <w:rsid w:val="00F6454C"/>
    <w:rsid w:val="00F66912"/>
    <w:rsid w:val="00F757F4"/>
    <w:rsid w:val="00F85913"/>
    <w:rsid w:val="00F918E2"/>
    <w:rsid w:val="00F94BB7"/>
    <w:rsid w:val="00FA7721"/>
    <w:rsid w:val="00FB1D8E"/>
    <w:rsid w:val="00FB53AA"/>
    <w:rsid w:val="00FB7743"/>
    <w:rsid w:val="00FD3E20"/>
    <w:rsid w:val="00FD6E29"/>
    <w:rsid w:val="00FD7E21"/>
    <w:rsid w:val="00FE26A2"/>
    <w:rsid w:val="00FE6D86"/>
    <w:rsid w:val="00FF2950"/>
    <w:rsid w:val="00FF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B76E50"/>
  <w15:docId w15:val="{3B3E9C2B-46CB-432B-99C9-C35DF3A69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C3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MS Reference Sans Serif" w:hAnsi="MS Reference Sans Serif"/>
      <w:b/>
      <w:bCs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MS Reference Sans Serif" w:hAnsi="MS Reference Sans Serif"/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MS Reference Sans Serif" w:hAnsi="MS Reference Sans Serif"/>
      <w:b/>
      <w:bCs/>
      <w:sz w:val="2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MS Reference Sans Serif" w:hAnsi="MS Reference Sans Serif"/>
      <w:b/>
      <w:bCs/>
      <w:sz w:val="28"/>
    </w:rPr>
  </w:style>
  <w:style w:type="paragraph" w:styleId="Heading5">
    <w:name w:val="heading 5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4"/>
    </w:pPr>
    <w:rPr>
      <w:rFonts w:ascii="MS Reference Sans Serif" w:hAnsi="MS Reference Sans Serif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MS Reference Sans Serif" w:hAnsi="MS Reference Sans Serif"/>
      <w:b/>
      <w:bCs/>
      <w:sz w:val="20"/>
    </w:rPr>
  </w:style>
  <w:style w:type="paragraph" w:styleId="BodyText2">
    <w:name w:val="Body Text 2"/>
    <w:basedOn w:val="Normal"/>
    <w:rPr>
      <w:rFonts w:ascii="MS Reference Sans Serif" w:hAnsi="MS Reference Sans Serif"/>
      <w:sz w:val="20"/>
    </w:rPr>
  </w:style>
  <w:style w:type="paragraph" w:styleId="BodyTextIndent">
    <w:name w:val="Body Text Indent"/>
    <w:basedOn w:val="Normal"/>
    <w:pPr>
      <w:ind w:left="840"/>
    </w:pPr>
    <w:rPr>
      <w:rFonts w:ascii="MS Reference Sans Serif" w:hAnsi="MS Reference Sans Serif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79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D797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6454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E0B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0B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0B7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0B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0B73"/>
    <w:rPr>
      <w:b/>
      <w:bCs/>
    </w:rPr>
  </w:style>
  <w:style w:type="paragraph" w:styleId="Revision">
    <w:name w:val="Revision"/>
    <w:hidden/>
    <w:uiPriority w:val="99"/>
    <w:semiHidden/>
    <w:rsid w:val="00C952DB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4377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3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A1768-1C8D-4170-B764-905A7CECA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6</Pages>
  <Words>3499</Words>
  <Characters>19946</Characters>
  <Application>Microsoft Office Word</Application>
  <DocSecurity>0</DocSecurity>
  <Lines>166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MILAM COUNTY JUNIOR LIVESTOCK ASSOCIATION</vt:lpstr>
    </vt:vector>
  </TitlesOfParts>
  <Company/>
  <LinksUpToDate>false</LinksUpToDate>
  <CharactersWithSpaces>23399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MILAM COUNTY JUNIOR LIVESTOCK ASSOCIATION</dc:title>
  <dc:creator>Sandra Waiser</dc:creator>
  <cp:lastModifiedBy>Sandra Waiser</cp:lastModifiedBy>
  <cp:revision>7</cp:revision>
  <cp:lastPrinted>2025-08-08T22:24:00Z</cp:lastPrinted>
  <dcterms:created xsi:type="dcterms:W3CDTF">2025-08-08T22:49:00Z</dcterms:created>
  <dcterms:modified xsi:type="dcterms:W3CDTF">2025-11-21T04:49:00Z</dcterms:modified>
</cp:coreProperties>
</file>